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4291" w14:textId="5C670934" w:rsidR="00003447" w:rsidRPr="00BF196A" w:rsidRDefault="00A839AE" w:rsidP="00A839AE">
      <w:pPr>
        <w:jc w:val="center"/>
        <w:rPr>
          <w:b/>
        </w:rPr>
      </w:pPr>
      <w:r w:rsidRPr="00BF196A">
        <w:rPr>
          <w:b/>
        </w:rPr>
        <w:t>Legal Disclaimer</w:t>
      </w:r>
      <w:r w:rsidR="009C518B" w:rsidRPr="00BF196A">
        <w:rPr>
          <w:b/>
        </w:rPr>
        <w:t xml:space="preserve"> </w:t>
      </w:r>
      <w:r w:rsidR="009C518B" w:rsidRPr="00BF196A">
        <w:rPr>
          <w:i/>
        </w:rPr>
        <w:t xml:space="preserve">(for </w:t>
      </w:r>
      <w:del w:id="0" w:author="Liu, Qiong" w:date="2021-09-29T10:45:00Z">
        <w:r w:rsidR="00347495" w:rsidRPr="00BF196A" w:rsidDel="00222BBF">
          <w:rPr>
            <w:i/>
          </w:rPr>
          <w:delText>Relatives and Friends</w:delText>
        </w:r>
        <w:r w:rsidR="009C518B" w:rsidRPr="00BF196A" w:rsidDel="00222BBF">
          <w:rPr>
            <w:i/>
          </w:rPr>
          <w:delText xml:space="preserve"> of </w:delText>
        </w:r>
      </w:del>
      <w:r w:rsidR="009C518B" w:rsidRPr="00BF196A">
        <w:rPr>
          <w:i/>
        </w:rPr>
        <w:t xml:space="preserve">adidas </w:t>
      </w:r>
      <w:del w:id="1" w:author="Liu, Qiong" w:date="2021-09-29T10:45:00Z">
        <w:r w:rsidR="009C518B" w:rsidRPr="00BF196A" w:rsidDel="00222BBF">
          <w:rPr>
            <w:i/>
          </w:rPr>
          <w:delText>Personnel</w:delText>
        </w:r>
      </w:del>
      <w:ins w:id="2" w:author="Liu, Qiong" w:date="2021-09-29T10:45:00Z">
        <w:r w:rsidR="00222BBF">
          <w:rPr>
            <w:i/>
          </w:rPr>
          <w:t>Retail Staff</w:t>
        </w:r>
      </w:ins>
      <w:r w:rsidR="009C518B" w:rsidRPr="00BF196A">
        <w:rPr>
          <w:i/>
        </w:rPr>
        <w:t>)</w:t>
      </w:r>
    </w:p>
    <w:p w14:paraId="2C2D5892" w14:textId="32630DBB" w:rsidR="00757387" w:rsidRPr="00BF196A" w:rsidRDefault="00757387" w:rsidP="00A839AE">
      <w:pPr>
        <w:jc w:val="center"/>
        <w:rPr>
          <w:b/>
        </w:rPr>
      </w:pPr>
      <w:r w:rsidRPr="00BF196A">
        <w:rPr>
          <w:rFonts w:hint="eastAsia"/>
          <w:b/>
        </w:rPr>
        <w:t>免责</w:t>
      </w:r>
      <w:r w:rsidR="00A839AE" w:rsidRPr="00BF196A">
        <w:rPr>
          <w:rFonts w:hint="eastAsia"/>
          <w:b/>
        </w:rPr>
        <w:t>声明</w:t>
      </w:r>
      <w:r w:rsidR="009C518B" w:rsidRPr="00BF196A">
        <w:rPr>
          <w:rFonts w:hint="eastAsia"/>
          <w:i/>
        </w:rPr>
        <w:t>（</w:t>
      </w:r>
      <w:r w:rsidR="003F059F" w:rsidRPr="00BF196A">
        <w:rPr>
          <w:rFonts w:hint="eastAsia"/>
          <w:i/>
        </w:rPr>
        <w:t>适用于</w:t>
      </w:r>
      <w:r w:rsidR="009C518B" w:rsidRPr="00BF196A">
        <w:rPr>
          <w:rFonts w:hint="eastAsia"/>
          <w:i/>
        </w:rPr>
        <w:t>阿迪达斯</w:t>
      </w:r>
      <w:del w:id="3" w:author="Liu, Qiong" w:date="2021-09-29T10:45:00Z">
        <w:r w:rsidR="009C518B" w:rsidRPr="00BF196A" w:rsidDel="00222BBF">
          <w:rPr>
            <w:rFonts w:hint="eastAsia"/>
            <w:i/>
          </w:rPr>
          <w:delText>人员</w:delText>
        </w:r>
        <w:r w:rsidR="00347495" w:rsidRPr="00BF196A" w:rsidDel="00222BBF">
          <w:rPr>
            <w:rFonts w:hint="eastAsia"/>
            <w:i/>
          </w:rPr>
          <w:delText>亲友</w:delText>
        </w:r>
      </w:del>
      <w:ins w:id="4" w:author="Liu, Qiong" w:date="2021-09-29T10:45:00Z">
        <w:r w:rsidR="00222BBF">
          <w:rPr>
            <w:rFonts w:hint="eastAsia"/>
            <w:i/>
          </w:rPr>
          <w:t>零售店铺</w:t>
        </w:r>
      </w:ins>
      <w:ins w:id="5" w:author="Liu, Qiong" w:date="2021-09-29T10:50:00Z">
        <w:r w:rsidR="005D1DBF">
          <w:rPr>
            <w:rFonts w:hint="eastAsia"/>
            <w:i/>
          </w:rPr>
          <w:t>员工</w:t>
        </w:r>
      </w:ins>
      <w:r w:rsidR="009C518B" w:rsidRPr="00BF196A">
        <w:rPr>
          <w:rFonts w:hint="eastAsia"/>
          <w:i/>
        </w:rPr>
        <w:t>）</w:t>
      </w:r>
    </w:p>
    <w:p w14:paraId="054B3A09" w14:textId="598538A3" w:rsidR="00194585" w:rsidRPr="00BF196A" w:rsidRDefault="00194585" w:rsidP="00F669A4">
      <w:pPr>
        <w:rPr>
          <w:b/>
        </w:rPr>
      </w:pPr>
      <w:r w:rsidRPr="00BF196A">
        <w:rPr>
          <w:rFonts w:hint="eastAsia"/>
          <w:b/>
        </w:rPr>
        <w:t>To</w:t>
      </w:r>
      <w:r w:rsidR="003C4CC2" w:rsidRPr="00BF196A">
        <w:rPr>
          <w:b/>
        </w:rPr>
        <w:t xml:space="preserve"> </w:t>
      </w:r>
      <w:r w:rsidRPr="00BF196A">
        <w:rPr>
          <w:b/>
        </w:rPr>
        <w:t xml:space="preserve">attend fitness </w:t>
      </w:r>
      <w:r w:rsidR="001D4D1A" w:rsidRPr="00BF196A">
        <w:rPr>
          <w:b/>
        </w:rPr>
        <w:t>activities</w:t>
      </w:r>
      <w:r w:rsidR="003C4CC2" w:rsidRPr="00BF196A">
        <w:rPr>
          <w:b/>
        </w:rPr>
        <w:t xml:space="preserve"> or classes</w:t>
      </w:r>
      <w:r w:rsidR="001D4D1A" w:rsidRPr="00BF196A">
        <w:rPr>
          <w:b/>
        </w:rPr>
        <w:t>, you should agree to this Legal Disclaimer.</w:t>
      </w:r>
    </w:p>
    <w:p w14:paraId="46298FAB" w14:textId="4E9B5B9B" w:rsidR="001D4D1A" w:rsidRPr="00BF196A" w:rsidRDefault="001D4D1A" w:rsidP="00F669A4">
      <w:pPr>
        <w:rPr>
          <w:b/>
        </w:rPr>
      </w:pPr>
      <w:r w:rsidRPr="00BF196A">
        <w:rPr>
          <w:rFonts w:hint="eastAsia"/>
          <w:b/>
        </w:rPr>
        <w:t>如</w:t>
      </w:r>
      <w:r w:rsidRPr="00BF196A">
        <w:rPr>
          <w:b/>
        </w:rPr>
        <w:t>需参加</w:t>
      </w:r>
      <w:r w:rsidRPr="00BF196A">
        <w:rPr>
          <w:rFonts w:hint="eastAsia"/>
          <w:b/>
        </w:rPr>
        <w:t>健身活动</w:t>
      </w:r>
      <w:r w:rsidR="003C4CC2" w:rsidRPr="00BF196A">
        <w:rPr>
          <w:rFonts w:hint="eastAsia"/>
          <w:b/>
        </w:rPr>
        <w:t>或课程</w:t>
      </w:r>
      <w:r w:rsidRPr="00BF196A">
        <w:rPr>
          <w:rFonts w:hint="eastAsia"/>
          <w:b/>
        </w:rPr>
        <w:t>，您应同意本免责声明。</w:t>
      </w:r>
    </w:p>
    <w:p w14:paraId="1E54F82F" w14:textId="77777777" w:rsidR="00374BEC" w:rsidRPr="00BF196A" w:rsidRDefault="00374BEC" w:rsidP="00F669A4">
      <w:pPr>
        <w:rPr>
          <w:b/>
        </w:rPr>
      </w:pPr>
    </w:p>
    <w:p w14:paraId="62AB9B1D" w14:textId="071B61FC" w:rsidR="00003447" w:rsidRPr="00BF196A" w:rsidRDefault="00F90E51">
      <w:r w:rsidRPr="00BF196A">
        <w:t xml:space="preserve">Please read the following </w:t>
      </w:r>
      <w:r w:rsidR="00433FE9" w:rsidRPr="00BF196A">
        <w:t>Legal Disclaimer</w:t>
      </w:r>
      <w:r w:rsidRPr="00BF196A">
        <w:t xml:space="preserve"> carefully before signing: </w:t>
      </w:r>
    </w:p>
    <w:p w14:paraId="6C6A896D" w14:textId="5404B4F2" w:rsidR="00757387" w:rsidRPr="00BF196A" w:rsidRDefault="00757387">
      <w:r w:rsidRPr="00BF196A">
        <w:t>请</w:t>
      </w:r>
      <w:r w:rsidR="00433FE9" w:rsidRPr="00BF196A">
        <w:rPr>
          <w:rFonts w:hint="eastAsia"/>
        </w:rPr>
        <w:t>您</w:t>
      </w:r>
      <w:r w:rsidR="00433FE9" w:rsidRPr="00BF196A">
        <w:t>在签署之前</w:t>
      </w:r>
      <w:r w:rsidRPr="00BF196A">
        <w:t>仔细阅读如下</w:t>
      </w:r>
      <w:r w:rsidR="00433FE9" w:rsidRPr="00BF196A">
        <w:rPr>
          <w:rFonts w:hint="eastAsia"/>
        </w:rPr>
        <w:t>免责</w:t>
      </w:r>
      <w:r w:rsidR="00433FE9" w:rsidRPr="00BF196A">
        <w:t>声明</w:t>
      </w:r>
      <w:r w:rsidRPr="00BF196A">
        <w:t>：</w:t>
      </w:r>
    </w:p>
    <w:p w14:paraId="62BFDBC1" w14:textId="35BCC578" w:rsidR="0076390F" w:rsidRPr="00BF196A" w:rsidRDefault="00951186">
      <w:pPr>
        <w:rPr>
          <w:b/>
        </w:rPr>
      </w:pPr>
      <w:r w:rsidRPr="00BF196A">
        <w:rPr>
          <w:b/>
        </w:rPr>
        <w:t xml:space="preserve">1. </w:t>
      </w:r>
      <w:r w:rsidR="0076390F" w:rsidRPr="00BF196A">
        <w:rPr>
          <w:b/>
        </w:rPr>
        <w:t>Definitions</w:t>
      </w:r>
      <w:r w:rsidR="0076390F" w:rsidRPr="00BF196A">
        <w:rPr>
          <w:rFonts w:hint="eastAsia"/>
          <w:b/>
        </w:rPr>
        <w:t>定义：</w:t>
      </w:r>
    </w:p>
    <w:p w14:paraId="254F87ED" w14:textId="5A387F3C" w:rsidR="005D7D90" w:rsidRPr="00BF196A" w:rsidRDefault="0076390F">
      <w:r w:rsidRPr="00BF196A">
        <w:t xml:space="preserve">a. </w:t>
      </w:r>
      <w:r w:rsidR="0055129E" w:rsidRPr="00BF196A">
        <w:rPr>
          <w:b/>
        </w:rPr>
        <w:t>adidas:</w:t>
      </w:r>
      <w:r w:rsidR="0055129E" w:rsidRPr="00BF196A">
        <w:t xml:space="preserve"> includes adidas Sports (China) Co., Ltd., adidas (China) Ltd.</w:t>
      </w:r>
      <w:r w:rsidR="00687812" w:rsidRPr="00BF196A">
        <w:t>, adidas Sports Goods (Shanghai) Co., Ltd.</w:t>
      </w:r>
      <w:r w:rsidR="005D7D90" w:rsidRPr="00BF196A">
        <w:t>, and the affiliates thereof.</w:t>
      </w:r>
    </w:p>
    <w:p w14:paraId="423B004A" w14:textId="1129532C" w:rsidR="0076390F" w:rsidRPr="00BF196A" w:rsidRDefault="0076390F">
      <w:r w:rsidRPr="00BF196A">
        <w:rPr>
          <w:rFonts w:hint="eastAsia"/>
          <w:b/>
        </w:rPr>
        <w:t>阿迪达斯：</w:t>
      </w:r>
      <w:r w:rsidRPr="00BF196A">
        <w:rPr>
          <w:rFonts w:hint="eastAsia"/>
        </w:rPr>
        <w:t>包括</w:t>
      </w:r>
      <w:r w:rsidRPr="00BF196A">
        <w:t>阿迪达斯体育</w:t>
      </w:r>
      <w:r w:rsidRPr="00BF196A">
        <w:rPr>
          <w:rFonts w:hint="eastAsia"/>
        </w:rPr>
        <w:t>（中</w:t>
      </w:r>
      <w:r w:rsidRPr="00BF196A">
        <w:t>国）</w:t>
      </w:r>
      <w:r w:rsidRPr="00BF196A">
        <w:rPr>
          <w:rFonts w:hint="eastAsia"/>
        </w:rPr>
        <w:t>有</w:t>
      </w:r>
      <w:r w:rsidRPr="00BF196A">
        <w:t>限公司</w:t>
      </w:r>
      <w:r w:rsidRPr="00BF196A">
        <w:rPr>
          <w:rFonts w:hint="eastAsia"/>
        </w:rPr>
        <w:t>、</w:t>
      </w:r>
      <w:r w:rsidRPr="00BF196A">
        <w:t>阿迪达斯（</w:t>
      </w:r>
      <w:r w:rsidRPr="00BF196A">
        <w:rPr>
          <w:rFonts w:hint="eastAsia"/>
        </w:rPr>
        <w:t>中</w:t>
      </w:r>
      <w:r w:rsidRPr="00BF196A">
        <w:t>国）</w:t>
      </w:r>
      <w:r w:rsidRPr="00BF196A">
        <w:rPr>
          <w:rFonts w:hint="eastAsia"/>
        </w:rPr>
        <w:t>有</w:t>
      </w:r>
      <w:r w:rsidRPr="00BF196A">
        <w:t>限公司、</w:t>
      </w:r>
      <w:r w:rsidR="008112CF" w:rsidRPr="00BF196A">
        <w:rPr>
          <w:rFonts w:hint="eastAsia"/>
        </w:rPr>
        <w:t>阿迪达斯体育用品（上海）有限公司，</w:t>
      </w:r>
      <w:r w:rsidR="008112CF" w:rsidRPr="00BF196A">
        <w:t>及其关联公司。</w:t>
      </w:r>
    </w:p>
    <w:p w14:paraId="7FB23323" w14:textId="72F18908" w:rsidR="005D7D90" w:rsidRPr="00BF196A" w:rsidRDefault="008112CF">
      <w:r w:rsidRPr="00BF196A">
        <w:t>b</w:t>
      </w:r>
      <w:r w:rsidRPr="00BF196A">
        <w:rPr>
          <w:rFonts w:hint="eastAsia"/>
        </w:rPr>
        <w:t xml:space="preserve">. </w:t>
      </w:r>
      <w:r w:rsidR="005D7D90" w:rsidRPr="00BF196A">
        <w:rPr>
          <w:b/>
        </w:rPr>
        <w:t>Gym:</w:t>
      </w:r>
      <w:r w:rsidR="005D7D90" w:rsidRPr="00BF196A">
        <w:t xml:space="preserve"> refers to the gym located at </w:t>
      </w:r>
      <w:r w:rsidR="00F4336A" w:rsidRPr="00BF196A">
        <w:t xml:space="preserve">the </w:t>
      </w:r>
      <w:r w:rsidR="00825E14" w:rsidRPr="00BF196A">
        <w:t>2</w:t>
      </w:r>
      <w:r w:rsidR="00825E14" w:rsidRPr="00BF196A">
        <w:rPr>
          <w:vertAlign w:val="superscript"/>
        </w:rPr>
        <w:t>nd</w:t>
      </w:r>
      <w:r w:rsidR="00F4336A" w:rsidRPr="00BF196A">
        <w:t xml:space="preserve"> floor (</w:t>
      </w:r>
      <w:r w:rsidR="000033F4" w:rsidRPr="00BF196A">
        <w:t xml:space="preserve">externally </w:t>
      </w:r>
      <w:r w:rsidR="00F4336A" w:rsidRPr="00BF196A">
        <w:t xml:space="preserve">in name of </w:t>
      </w:r>
      <w:r w:rsidR="00825E14" w:rsidRPr="00BF196A">
        <w:t>3</w:t>
      </w:r>
      <w:r w:rsidR="00825E14" w:rsidRPr="00BF196A">
        <w:rPr>
          <w:vertAlign w:val="superscript"/>
        </w:rPr>
        <w:t>rd</w:t>
      </w:r>
      <w:r w:rsidR="00F4336A" w:rsidRPr="00BF196A">
        <w:t xml:space="preserve"> floor), T</w:t>
      </w:r>
      <w:r w:rsidR="00825E14" w:rsidRPr="00BF196A">
        <w:t>ower 1</w:t>
      </w:r>
      <w:r w:rsidR="00F4336A" w:rsidRPr="00BF196A">
        <w:t xml:space="preserve">, </w:t>
      </w:r>
      <w:r w:rsidR="00825E14" w:rsidRPr="00BF196A">
        <w:t>P</w:t>
      </w:r>
      <w:r w:rsidR="00F4336A" w:rsidRPr="00BF196A">
        <w:t>hase</w:t>
      </w:r>
      <w:r w:rsidR="00825E14" w:rsidRPr="00BF196A">
        <w:t xml:space="preserve"> II</w:t>
      </w:r>
      <w:r w:rsidR="00F4336A" w:rsidRPr="00BF196A">
        <w:t xml:space="preserve">, </w:t>
      </w:r>
      <w:proofErr w:type="spellStart"/>
      <w:r w:rsidR="00F4336A" w:rsidRPr="00BF196A">
        <w:t>X</w:t>
      </w:r>
      <w:r w:rsidR="00825E14" w:rsidRPr="00BF196A">
        <w:t>ujiahui</w:t>
      </w:r>
      <w:proofErr w:type="spellEnd"/>
      <w:r w:rsidR="00825E14" w:rsidRPr="00BF196A">
        <w:t xml:space="preserve"> ITC, No.160 </w:t>
      </w:r>
      <w:proofErr w:type="spellStart"/>
      <w:r w:rsidR="00825E14" w:rsidRPr="00BF196A">
        <w:t>Gongcheng</w:t>
      </w:r>
      <w:proofErr w:type="spellEnd"/>
      <w:r w:rsidR="00825E14" w:rsidRPr="00BF196A">
        <w:t xml:space="preserve"> Rd., Shanghai. </w:t>
      </w:r>
    </w:p>
    <w:p w14:paraId="36DD9483" w14:textId="3E037241" w:rsidR="008112CF" w:rsidRPr="00BF196A" w:rsidRDefault="008112CF">
      <w:r w:rsidRPr="00BF196A">
        <w:rPr>
          <w:rFonts w:hint="eastAsia"/>
          <w:b/>
        </w:rPr>
        <w:t>健身房：</w:t>
      </w:r>
      <w:r w:rsidRPr="00BF196A">
        <w:t>指位于</w:t>
      </w:r>
      <w:bookmarkStart w:id="6" w:name="OLE_LINK4"/>
      <w:r w:rsidR="00A947D2" w:rsidRPr="00BF196A">
        <w:rPr>
          <w:rFonts w:hint="eastAsia"/>
        </w:rPr>
        <w:t>上海市徐汇区恭城路</w:t>
      </w:r>
      <w:r w:rsidR="00A947D2" w:rsidRPr="00BF196A">
        <w:t>160</w:t>
      </w:r>
      <w:r w:rsidR="00A947D2" w:rsidRPr="00BF196A">
        <w:rPr>
          <w:rFonts w:hint="eastAsia"/>
        </w:rPr>
        <w:t>号徐家汇国贸中心二期</w:t>
      </w:r>
      <w:r w:rsidR="00A947D2" w:rsidRPr="00BF196A">
        <w:t>T1</w:t>
      </w:r>
      <w:r w:rsidR="00A947D2" w:rsidRPr="00BF196A">
        <w:rPr>
          <w:rFonts w:hint="eastAsia"/>
        </w:rPr>
        <w:t>办公楼实际楼层</w:t>
      </w:r>
      <w:bookmarkEnd w:id="6"/>
      <w:r w:rsidR="00A947D2" w:rsidRPr="00BF196A">
        <w:t>2</w:t>
      </w:r>
      <w:r w:rsidR="00A947D2" w:rsidRPr="00BF196A">
        <w:rPr>
          <w:rFonts w:hint="eastAsia"/>
        </w:rPr>
        <w:t>层（对外名义显示为</w:t>
      </w:r>
      <w:r w:rsidR="00A947D2" w:rsidRPr="00BF196A">
        <w:t>3</w:t>
      </w:r>
      <w:r w:rsidR="00A947D2" w:rsidRPr="00BF196A">
        <w:rPr>
          <w:rFonts w:hint="eastAsia"/>
        </w:rPr>
        <w:t>层）的</w:t>
      </w:r>
      <w:r w:rsidR="00B53F61" w:rsidRPr="00BF196A">
        <w:rPr>
          <w:rFonts w:hint="eastAsia"/>
        </w:rPr>
        <w:t>健身房。</w:t>
      </w:r>
    </w:p>
    <w:p w14:paraId="2542F23E" w14:textId="4419ECF1" w:rsidR="00FD349A" w:rsidRPr="00BF196A" w:rsidRDefault="00FD349A">
      <w:r w:rsidRPr="00BF196A">
        <w:t>c.</w:t>
      </w:r>
      <w:r w:rsidR="00205683" w:rsidRPr="00BF196A">
        <w:t xml:space="preserve"> </w:t>
      </w:r>
      <w:r w:rsidR="00205683" w:rsidRPr="00BF196A">
        <w:rPr>
          <w:b/>
        </w:rPr>
        <w:t>adidas</w:t>
      </w:r>
      <w:r w:rsidRPr="00BF196A">
        <w:rPr>
          <w:b/>
        </w:rPr>
        <w:t xml:space="preserve"> </w:t>
      </w:r>
      <w:del w:id="7" w:author="Liu, Qiong" w:date="2021-09-29T10:45:00Z">
        <w:r w:rsidR="003F2CB5" w:rsidRPr="00BF196A" w:rsidDel="00222BBF">
          <w:rPr>
            <w:b/>
          </w:rPr>
          <w:delText>Personnel</w:delText>
        </w:r>
      </w:del>
      <w:ins w:id="8" w:author="Liu, Qiong" w:date="2021-09-29T10:45:00Z">
        <w:r w:rsidR="00222BBF">
          <w:rPr>
            <w:b/>
          </w:rPr>
          <w:t>Retail Staff</w:t>
        </w:r>
      </w:ins>
      <w:r w:rsidRPr="00BF196A">
        <w:rPr>
          <w:b/>
        </w:rPr>
        <w:t>:</w:t>
      </w:r>
      <w:r w:rsidRPr="00BF196A">
        <w:t xml:space="preserve"> </w:t>
      </w:r>
      <w:r w:rsidR="002F52CC" w:rsidRPr="00BF196A">
        <w:t>include</w:t>
      </w:r>
      <w:r w:rsidR="00271288" w:rsidRPr="00BF196A">
        <w:rPr>
          <w:rFonts w:hint="eastAsia"/>
        </w:rPr>
        <w:t xml:space="preserve"> </w:t>
      </w:r>
      <w:del w:id="9" w:author="Liu, Qiong" w:date="2021-09-29T10:46:00Z">
        <w:r w:rsidR="00271288" w:rsidRPr="00BF196A" w:rsidDel="00C75E4D">
          <w:rPr>
            <w:rFonts w:hint="eastAsia"/>
          </w:rPr>
          <w:delText xml:space="preserve">internal </w:delText>
        </w:r>
      </w:del>
      <w:ins w:id="10" w:author="Liu, Qiong" w:date="2021-09-29T10:46:00Z">
        <w:r w:rsidR="00C75E4D">
          <w:t>permanent</w:t>
        </w:r>
        <w:r w:rsidR="00C75E4D" w:rsidRPr="00BF196A">
          <w:rPr>
            <w:rFonts w:hint="eastAsia"/>
          </w:rPr>
          <w:t xml:space="preserve"> </w:t>
        </w:r>
      </w:ins>
      <w:r w:rsidR="00271288" w:rsidRPr="00BF196A">
        <w:rPr>
          <w:rFonts w:hint="eastAsia"/>
        </w:rPr>
        <w:t xml:space="preserve">employees </w:t>
      </w:r>
      <w:r w:rsidR="001B6CA5" w:rsidRPr="00BF196A">
        <w:t>with labor contract with</w:t>
      </w:r>
      <w:r w:rsidR="00271288" w:rsidRPr="00BF196A">
        <w:rPr>
          <w:rFonts w:hint="eastAsia"/>
        </w:rPr>
        <w:t xml:space="preserve"> adidas</w:t>
      </w:r>
      <w:ins w:id="11" w:author="Liu, Qiong" w:date="2021-09-29T10:47:00Z">
        <w:r w:rsidR="00C37A61">
          <w:t xml:space="preserve"> </w:t>
        </w:r>
        <w:r w:rsidR="00C37A61" w:rsidRPr="00BF196A">
          <w:t>Sports Goods (Shanghai) Co., Ltd.</w:t>
        </w:r>
      </w:ins>
      <w:ins w:id="12" w:author="Liu, Qiong" w:date="2021-09-29T10:49:00Z">
        <w:r w:rsidR="00CF01A6">
          <w:t xml:space="preserve"> or</w:t>
        </w:r>
      </w:ins>
      <w:ins w:id="13" w:author="Liu, Qiong" w:date="2021-09-29T10:47:00Z">
        <w:r w:rsidR="00C37A61">
          <w:t xml:space="preserve"> </w:t>
        </w:r>
      </w:ins>
      <w:ins w:id="14" w:author="Liu, Qiong" w:date="2021-09-29T10:48:00Z">
        <w:r w:rsidR="00AB7B16" w:rsidRPr="00BF196A">
          <w:t>adidas Sports (China) Co., Ltd.</w:t>
        </w:r>
        <w:r w:rsidR="00AB7B16">
          <w:t xml:space="preserve"> Shanghai Branch</w:t>
        </w:r>
      </w:ins>
      <w:ins w:id="15" w:author="Liu, Qiong" w:date="2021-09-29T10:49:00Z">
        <w:r w:rsidR="00CF01A6">
          <w:t xml:space="preserve"> based in </w:t>
        </w:r>
        <w:r w:rsidR="00CF01A6" w:rsidRPr="00CF01A6">
          <w:rPr>
            <w:highlight w:val="yellow"/>
          </w:rPr>
          <w:t>[</w:t>
        </w:r>
      </w:ins>
      <w:ins w:id="16" w:author="Liu, Qiong" w:date="2021-09-29T10:50:00Z">
        <w:r w:rsidR="005D1DBF">
          <w:rPr>
            <w:highlight w:val="yellow"/>
          </w:rPr>
          <w:t xml:space="preserve">territory &amp; scope </w:t>
        </w:r>
      </w:ins>
      <w:ins w:id="17" w:author="Liu, Qiong" w:date="2021-09-29T10:49:00Z">
        <w:r w:rsidR="00CF01A6" w:rsidRPr="00CF01A6">
          <w:rPr>
            <w:highlight w:val="yellow"/>
          </w:rPr>
          <w:t>to be input by HR according to actual request]</w:t>
        </w:r>
      </w:ins>
      <w:del w:id="18" w:author="Liu, Qiong" w:date="2021-09-29T10:48:00Z">
        <w:r w:rsidR="002F52CC" w:rsidRPr="00CF01A6" w:rsidDel="00AB7B16">
          <w:rPr>
            <w:highlight w:val="yellow"/>
          </w:rPr>
          <w:delText>,</w:delText>
        </w:r>
        <w:r w:rsidR="00271288" w:rsidRPr="00BF196A" w:rsidDel="00AB7B16">
          <w:rPr>
            <w:rFonts w:hint="eastAsia"/>
          </w:rPr>
          <w:delText xml:space="preserve"> and external </w:delText>
        </w:r>
        <w:r w:rsidR="002F52CC" w:rsidRPr="00BF196A" w:rsidDel="00AB7B16">
          <w:delText>personnel</w:delText>
        </w:r>
        <w:r w:rsidR="00271288" w:rsidRPr="00BF196A" w:rsidDel="00AB7B16">
          <w:rPr>
            <w:rFonts w:hint="eastAsia"/>
          </w:rPr>
          <w:delText xml:space="preserve"> dispatched by third parties</w:delText>
        </w:r>
        <w:r w:rsidR="00374FC0" w:rsidRPr="00BF196A" w:rsidDel="00AB7B16">
          <w:delText xml:space="preserve"> </w:delText>
        </w:r>
        <w:r w:rsidR="00374FC0" w:rsidRPr="00BF196A" w:rsidDel="00AB7B16">
          <w:rPr>
            <w:rFonts w:hint="eastAsia"/>
          </w:rPr>
          <w:delText>to adidas for work</w:delText>
        </w:r>
        <w:r w:rsidR="001B6CA5" w:rsidRPr="00BF196A" w:rsidDel="00AB7B16">
          <w:delText xml:space="preserve"> without labor contract with adidas</w:delText>
        </w:r>
      </w:del>
      <w:r w:rsidRPr="00BF196A">
        <w:t>.</w:t>
      </w:r>
    </w:p>
    <w:p w14:paraId="5E6E2114" w14:textId="5D006F13" w:rsidR="00222BBF" w:rsidRPr="00BF196A" w:rsidRDefault="00205683">
      <w:r w:rsidRPr="00BF196A">
        <w:rPr>
          <w:rFonts w:hint="eastAsia"/>
          <w:b/>
        </w:rPr>
        <w:t>阿迪达斯</w:t>
      </w:r>
      <w:ins w:id="19" w:author="Liu, Qiong" w:date="2021-09-29T10:51:00Z">
        <w:r w:rsidR="005D1DBF" w:rsidRPr="005D1DBF">
          <w:rPr>
            <w:rFonts w:hint="eastAsia"/>
            <w:b/>
          </w:rPr>
          <w:t>零售店铺员工</w:t>
        </w:r>
      </w:ins>
      <w:del w:id="20" w:author="Liu, Qiong" w:date="2021-09-29T10:51:00Z">
        <w:r w:rsidR="003F2CB5" w:rsidRPr="00BF196A" w:rsidDel="005D1DBF">
          <w:rPr>
            <w:rFonts w:hint="eastAsia"/>
            <w:b/>
          </w:rPr>
          <w:delText>人</w:delText>
        </w:r>
        <w:r w:rsidR="003F2CB5" w:rsidRPr="00BF196A" w:rsidDel="005D1DBF">
          <w:rPr>
            <w:b/>
          </w:rPr>
          <w:delText>员</w:delText>
        </w:r>
      </w:del>
      <w:r w:rsidR="00FD349A" w:rsidRPr="00BF196A">
        <w:rPr>
          <w:rFonts w:hint="eastAsia"/>
          <w:b/>
        </w:rPr>
        <w:t>：</w:t>
      </w:r>
      <w:r w:rsidR="001B6CA5" w:rsidRPr="00BF196A">
        <w:rPr>
          <w:rFonts w:hint="eastAsia"/>
        </w:rPr>
        <w:t>包括</w:t>
      </w:r>
      <w:r w:rsidR="001B6CA5" w:rsidRPr="00BF196A">
        <w:t>与阿迪达斯</w:t>
      </w:r>
      <w:ins w:id="21" w:author="Liu, Qiong" w:date="2021-09-29T10:51:00Z">
        <w:r w:rsidR="00B87BC7" w:rsidRPr="00BF196A">
          <w:rPr>
            <w:rFonts w:hint="eastAsia"/>
          </w:rPr>
          <w:t>体育用品（上海）有限公司</w:t>
        </w:r>
        <w:r w:rsidR="00B87BC7">
          <w:rPr>
            <w:rFonts w:hint="eastAsia"/>
          </w:rPr>
          <w:t>或</w:t>
        </w:r>
        <w:r w:rsidR="00B87BC7" w:rsidRPr="00BF196A">
          <w:t>阿迪达斯体育</w:t>
        </w:r>
        <w:r w:rsidR="00B87BC7" w:rsidRPr="00BF196A">
          <w:rPr>
            <w:rFonts w:hint="eastAsia"/>
          </w:rPr>
          <w:t>（中</w:t>
        </w:r>
        <w:r w:rsidR="00B87BC7" w:rsidRPr="00BF196A">
          <w:t>国）</w:t>
        </w:r>
        <w:r w:rsidR="00B87BC7" w:rsidRPr="00BF196A">
          <w:rPr>
            <w:rFonts w:hint="eastAsia"/>
          </w:rPr>
          <w:t>有</w:t>
        </w:r>
        <w:r w:rsidR="00B87BC7" w:rsidRPr="00BF196A">
          <w:t>限公司</w:t>
        </w:r>
        <w:r w:rsidR="00B87BC7">
          <w:rPr>
            <w:rFonts w:hint="eastAsia"/>
          </w:rPr>
          <w:t>上海分公司</w:t>
        </w:r>
      </w:ins>
      <w:r w:rsidR="001B6CA5" w:rsidRPr="00BF196A">
        <w:t>签订</w:t>
      </w:r>
      <w:r w:rsidR="001B6CA5" w:rsidRPr="00BF196A">
        <w:rPr>
          <w:rFonts w:hint="eastAsia"/>
        </w:rPr>
        <w:t>劳动</w:t>
      </w:r>
      <w:r w:rsidR="001B6CA5" w:rsidRPr="00BF196A">
        <w:t>合同</w:t>
      </w:r>
      <w:ins w:id="22" w:author="Liu, Qiong" w:date="2021-09-29T10:52:00Z">
        <w:r w:rsidR="00B87BC7">
          <w:rPr>
            <w:rFonts w:hint="eastAsia"/>
          </w:rPr>
          <w:t>且工作地点在</w:t>
        </w:r>
        <w:r w:rsidR="00B87BC7" w:rsidRPr="00D73C90">
          <w:rPr>
            <w:rFonts w:hint="eastAsia"/>
            <w:highlight w:val="yellow"/>
          </w:rPr>
          <w:t>【</w:t>
        </w:r>
        <w:r w:rsidR="00D73C90" w:rsidRPr="00D73C90">
          <w:rPr>
            <w:rFonts w:hint="eastAsia"/>
            <w:highlight w:val="yellow"/>
          </w:rPr>
          <w:t>请依据实际需求填写</w:t>
        </w:r>
        <w:r w:rsidR="00B87BC7" w:rsidRPr="00D73C90">
          <w:rPr>
            <w:rFonts w:hint="eastAsia"/>
            <w:highlight w:val="yellow"/>
          </w:rPr>
          <w:t>】</w:t>
        </w:r>
      </w:ins>
      <w:r w:rsidR="001B6CA5" w:rsidRPr="00BF196A">
        <w:t>的</w:t>
      </w:r>
      <w:del w:id="23" w:author="Liu, Qiong" w:date="2021-09-29T10:51:00Z">
        <w:r w:rsidR="001B6CA5" w:rsidRPr="00BF196A" w:rsidDel="00B87BC7">
          <w:rPr>
            <w:rFonts w:hint="eastAsia"/>
          </w:rPr>
          <w:delText>内部</w:delText>
        </w:r>
      </w:del>
      <w:ins w:id="24" w:author="Liu, Qiong" w:date="2021-09-29T10:51:00Z">
        <w:r w:rsidR="00B87BC7">
          <w:rPr>
            <w:rFonts w:hint="eastAsia"/>
          </w:rPr>
          <w:t>正式</w:t>
        </w:r>
      </w:ins>
      <w:r w:rsidR="001B6CA5" w:rsidRPr="00BF196A">
        <w:t>员工</w:t>
      </w:r>
      <w:del w:id="25" w:author="Liu, Qiong" w:date="2021-09-29T10:52:00Z">
        <w:r w:rsidR="00374FC0" w:rsidRPr="00BF196A" w:rsidDel="00B87BC7">
          <w:rPr>
            <w:rFonts w:hint="eastAsia"/>
          </w:rPr>
          <w:delText>，</w:delText>
        </w:r>
        <w:r w:rsidR="00374FC0" w:rsidRPr="00BF196A" w:rsidDel="00B87BC7">
          <w:delText>以及未与阿迪达斯签订劳动合同而被第三方派遣至阿迪达斯</w:delText>
        </w:r>
        <w:r w:rsidR="00374FC0" w:rsidRPr="00BF196A" w:rsidDel="00B87BC7">
          <w:rPr>
            <w:rFonts w:hint="eastAsia"/>
          </w:rPr>
          <w:delText>工</w:delText>
        </w:r>
        <w:r w:rsidR="00374FC0" w:rsidRPr="00BF196A" w:rsidDel="00B87BC7">
          <w:delText>作的外部</w:delText>
        </w:r>
        <w:r w:rsidR="003F2CB5" w:rsidRPr="00BF196A" w:rsidDel="00B87BC7">
          <w:rPr>
            <w:rFonts w:hint="eastAsia"/>
          </w:rPr>
          <w:delText>人</w:delText>
        </w:r>
        <w:r w:rsidR="003F2CB5" w:rsidRPr="00BF196A" w:rsidDel="00B87BC7">
          <w:delText>员</w:delText>
        </w:r>
      </w:del>
      <w:r w:rsidR="00FD349A" w:rsidRPr="00BF196A">
        <w:t>。</w:t>
      </w:r>
    </w:p>
    <w:p w14:paraId="6A4490F1" w14:textId="2F826B26" w:rsidR="00205683" w:rsidRPr="00BF196A" w:rsidDel="00222BBF" w:rsidRDefault="00205683">
      <w:pPr>
        <w:rPr>
          <w:del w:id="26" w:author="Liu, Qiong" w:date="2021-09-29T10:44:00Z"/>
        </w:rPr>
      </w:pPr>
      <w:del w:id="27" w:author="Liu, Qiong" w:date="2021-09-29T10:44:00Z">
        <w:r w:rsidRPr="00BF196A" w:rsidDel="00222BBF">
          <w:delText xml:space="preserve">d. </w:delText>
        </w:r>
        <w:r w:rsidR="00347495" w:rsidRPr="00BF196A" w:rsidDel="00222BBF">
          <w:rPr>
            <w:b/>
          </w:rPr>
          <w:delText>Relatives and Friends</w:delText>
        </w:r>
        <w:r w:rsidRPr="00BF196A" w:rsidDel="00222BBF">
          <w:rPr>
            <w:b/>
          </w:rPr>
          <w:delText xml:space="preserve"> of adidas Personnel:</w:delText>
        </w:r>
        <w:r w:rsidRPr="00BF196A" w:rsidDel="00222BBF">
          <w:delText xml:space="preserve"> refer to the </w:delText>
        </w:r>
        <w:r w:rsidR="00E92AC8" w:rsidRPr="00BF196A" w:rsidDel="00222BBF">
          <w:delText>relatives and</w:delText>
        </w:r>
        <w:r w:rsidR="0039253E" w:rsidRPr="00BF196A" w:rsidDel="00222BBF">
          <w:delText>/or</w:delText>
        </w:r>
        <w:r w:rsidR="00E92AC8" w:rsidRPr="00BF196A" w:rsidDel="00222BBF">
          <w:delText xml:space="preserve"> friends</w:delText>
        </w:r>
        <w:r w:rsidRPr="00BF196A" w:rsidDel="00222BBF">
          <w:delText xml:space="preserve"> of adidas Personnel who are </w:delText>
        </w:r>
        <w:r w:rsidR="00C42F1E" w:rsidRPr="00BF196A" w:rsidDel="00222BBF">
          <w:delText>over</w:delText>
        </w:r>
        <w:r w:rsidR="000124A9" w:rsidRPr="00BF196A" w:rsidDel="00222BBF">
          <w:delText xml:space="preserve"> </w:delText>
        </w:r>
        <w:r w:rsidR="00DE2637" w:rsidRPr="00BF196A" w:rsidDel="00222BBF">
          <w:delText>18</w:delText>
        </w:r>
        <w:r w:rsidR="000124A9" w:rsidRPr="00BF196A" w:rsidDel="00222BBF">
          <w:delText xml:space="preserve"> years old</w:delText>
        </w:r>
        <w:r w:rsidR="00C42F1E" w:rsidRPr="00BF196A" w:rsidDel="00222BBF">
          <w:delText xml:space="preserve"> but </w:delText>
        </w:r>
        <w:r w:rsidR="00F71B93" w:rsidRPr="00BF196A" w:rsidDel="00222BBF">
          <w:delText xml:space="preserve">under </w:delText>
        </w:r>
        <w:r w:rsidR="00DE2637" w:rsidRPr="00BF196A" w:rsidDel="00222BBF">
          <w:delText>55</w:delText>
        </w:r>
        <w:r w:rsidR="00F71B93" w:rsidRPr="00BF196A" w:rsidDel="00222BBF">
          <w:delText xml:space="preserve"> years old</w:delText>
        </w:r>
        <w:r w:rsidR="004F247E" w:rsidRPr="00BF196A" w:rsidDel="00222BBF">
          <w:rPr>
            <w:rFonts w:hint="eastAsia"/>
          </w:rPr>
          <w:delText>,</w:delText>
        </w:r>
        <w:r w:rsidR="000124A9" w:rsidRPr="00BF196A" w:rsidDel="00222BBF">
          <w:delText xml:space="preserve"> and </w:delText>
        </w:r>
        <w:r w:rsidRPr="00BF196A" w:rsidDel="00222BBF">
          <w:delText>allowed to exercise in the Gym during</w:delText>
        </w:r>
        <w:r w:rsidR="00DE2637" w:rsidRPr="00BF196A" w:rsidDel="00222BBF">
          <w:delText xml:space="preserve"> </w:delText>
        </w:r>
        <w:r w:rsidR="00A0107D" w:rsidRPr="00BF196A" w:rsidDel="00222BBF">
          <w:delText>S</w:delText>
        </w:r>
        <w:r w:rsidR="00DE2637" w:rsidRPr="00BF196A" w:rsidDel="00222BBF">
          <w:delText>at</w:delText>
        </w:r>
        <w:r w:rsidR="00A0107D" w:rsidRPr="00BF196A" w:rsidDel="00222BBF">
          <w:delText>urdays (except for the statutory holidays)</w:delText>
        </w:r>
        <w:r w:rsidR="00DB044E" w:rsidRPr="00BF196A" w:rsidDel="00222BBF">
          <w:delText xml:space="preserve"> </w:delText>
        </w:r>
        <w:r w:rsidR="00F06B63" w:rsidRPr="00BF196A" w:rsidDel="00222BBF">
          <w:delText>subject to</w:delText>
        </w:r>
        <w:r w:rsidR="00DB044E" w:rsidRPr="00BF196A" w:rsidDel="00222BBF">
          <w:delText xml:space="preserve"> </w:delText>
        </w:r>
        <w:bookmarkStart w:id="28" w:name="OLE_LINK6"/>
        <w:bookmarkStart w:id="29" w:name="OLE_LINK7"/>
        <w:r w:rsidR="00DB044E" w:rsidRPr="00BF196A" w:rsidDel="00222BBF">
          <w:delText>prior reservation by adidas Personnel</w:delText>
        </w:r>
        <w:r w:rsidR="00F06B63" w:rsidRPr="00BF196A" w:rsidDel="00222BBF">
          <w:delText xml:space="preserve"> and</w:delText>
        </w:r>
        <w:r w:rsidR="00AC74F2" w:rsidRPr="00BF196A" w:rsidDel="00222BBF">
          <w:delText xml:space="preserve"> the company of</w:delText>
        </w:r>
        <w:r w:rsidRPr="00BF196A" w:rsidDel="00222BBF">
          <w:delText xml:space="preserve"> </w:delText>
        </w:r>
        <w:r w:rsidR="00A00B68" w:rsidRPr="00BF196A" w:rsidDel="00222BBF">
          <w:delText>adidas Personnel</w:delText>
        </w:r>
        <w:bookmarkEnd w:id="28"/>
        <w:bookmarkEnd w:id="29"/>
        <w:r w:rsidRPr="00BF196A" w:rsidDel="00222BBF">
          <w:delText>.</w:delText>
        </w:r>
      </w:del>
    </w:p>
    <w:p w14:paraId="3FC018FB" w14:textId="19706015" w:rsidR="00ED621E" w:rsidRPr="00BF196A" w:rsidDel="00222BBF" w:rsidRDefault="00ED621E">
      <w:pPr>
        <w:rPr>
          <w:del w:id="30" w:author="Liu, Qiong" w:date="2021-09-29T10:44:00Z"/>
        </w:rPr>
      </w:pPr>
      <w:bookmarkStart w:id="31" w:name="OLE_LINK1"/>
      <w:bookmarkStart w:id="32" w:name="OLE_LINK2"/>
      <w:del w:id="33" w:author="Liu, Qiong" w:date="2021-09-29T10:44:00Z">
        <w:r w:rsidRPr="00BF196A" w:rsidDel="00222BBF">
          <w:rPr>
            <w:rFonts w:hint="eastAsia"/>
            <w:b/>
          </w:rPr>
          <w:delText>阿迪达斯人员</w:delText>
        </w:r>
        <w:bookmarkEnd w:id="31"/>
        <w:bookmarkEnd w:id="32"/>
        <w:r w:rsidR="00347495" w:rsidRPr="00BF196A" w:rsidDel="00222BBF">
          <w:rPr>
            <w:rFonts w:hint="eastAsia"/>
            <w:b/>
          </w:rPr>
          <w:delText>亲友</w:delText>
        </w:r>
        <w:r w:rsidRPr="00BF196A" w:rsidDel="00222BBF">
          <w:rPr>
            <w:rFonts w:hint="eastAsia"/>
            <w:b/>
          </w:rPr>
          <w:delText>：</w:delText>
        </w:r>
        <w:r w:rsidRPr="00BF196A" w:rsidDel="00222BBF">
          <w:rPr>
            <w:rFonts w:hint="eastAsia"/>
          </w:rPr>
          <w:delText>指</w:delText>
        </w:r>
        <w:r w:rsidR="000124A9" w:rsidRPr="00BF196A" w:rsidDel="00222BBF">
          <w:rPr>
            <w:rFonts w:hint="eastAsia"/>
          </w:rPr>
          <w:delText>年</w:delText>
        </w:r>
        <w:r w:rsidR="00F71B93" w:rsidRPr="00BF196A" w:rsidDel="00222BBF">
          <w:rPr>
            <w:rFonts w:hint="eastAsia"/>
          </w:rPr>
          <w:delText>满</w:delText>
        </w:r>
        <w:r w:rsidR="00DE2637" w:rsidRPr="00BF196A" w:rsidDel="00222BBF">
          <w:rPr>
            <w:rFonts w:hint="eastAsia"/>
          </w:rPr>
          <w:delText>1</w:delText>
        </w:r>
        <w:r w:rsidR="00DE2637" w:rsidRPr="00BF196A" w:rsidDel="00222BBF">
          <w:delText>8</w:delText>
        </w:r>
        <w:r w:rsidR="000124A9" w:rsidRPr="00BF196A" w:rsidDel="00222BBF">
          <w:rPr>
            <w:rFonts w:hint="eastAsia"/>
          </w:rPr>
          <w:delText>周岁</w:delText>
        </w:r>
        <w:r w:rsidR="00F71B93" w:rsidRPr="00BF196A" w:rsidDel="00222BBF">
          <w:rPr>
            <w:rFonts w:hint="eastAsia"/>
          </w:rPr>
          <w:delText>但不满</w:delText>
        </w:r>
        <w:r w:rsidR="00DE2637" w:rsidRPr="00BF196A" w:rsidDel="00222BBF">
          <w:rPr>
            <w:rFonts w:hint="eastAsia"/>
          </w:rPr>
          <w:delText>5</w:delText>
        </w:r>
        <w:r w:rsidR="00DE2637" w:rsidRPr="00BF196A" w:rsidDel="00222BBF">
          <w:delText>5</w:delText>
        </w:r>
        <w:r w:rsidR="00F71B93" w:rsidRPr="00BF196A" w:rsidDel="00222BBF">
          <w:rPr>
            <w:rFonts w:hint="eastAsia"/>
          </w:rPr>
          <w:delText>周岁</w:delText>
        </w:r>
        <w:r w:rsidR="000124A9" w:rsidRPr="00BF196A" w:rsidDel="00222BBF">
          <w:rPr>
            <w:rFonts w:hint="eastAsia"/>
          </w:rPr>
          <w:delText>并</w:delText>
        </w:r>
        <w:r w:rsidRPr="00BF196A" w:rsidDel="00222BBF">
          <w:rPr>
            <w:rFonts w:hint="eastAsia"/>
          </w:rPr>
          <w:delText>被允许在</w:delText>
        </w:r>
        <w:r w:rsidR="00DE2637" w:rsidRPr="00BF196A" w:rsidDel="00222BBF">
          <w:rPr>
            <w:rFonts w:hint="eastAsia"/>
          </w:rPr>
          <w:delText>周六（法定节假日除外）</w:delText>
        </w:r>
        <w:r w:rsidRPr="00BF196A" w:rsidDel="00222BBF">
          <w:rPr>
            <w:rFonts w:hint="eastAsia"/>
          </w:rPr>
          <w:delText>进入健身房进行锻炼的阿迪达斯人员的</w:delText>
        </w:r>
        <w:r w:rsidR="0039253E" w:rsidRPr="00BF196A" w:rsidDel="00222BBF">
          <w:rPr>
            <w:rFonts w:hint="eastAsia"/>
          </w:rPr>
          <w:delText>亲属和</w:delText>
        </w:r>
        <w:r w:rsidR="0039253E" w:rsidRPr="00BF196A" w:rsidDel="00222BBF">
          <w:rPr>
            <w:rFonts w:hint="eastAsia"/>
          </w:rPr>
          <w:delText>/</w:delText>
        </w:r>
        <w:r w:rsidR="0039253E" w:rsidRPr="00BF196A" w:rsidDel="00222BBF">
          <w:rPr>
            <w:rFonts w:hint="eastAsia"/>
          </w:rPr>
          <w:delText>或朋友</w:delText>
        </w:r>
        <w:r w:rsidRPr="00BF196A" w:rsidDel="00222BBF">
          <w:rPr>
            <w:rFonts w:hint="eastAsia"/>
          </w:rPr>
          <w:delText>，前提是</w:delText>
        </w:r>
        <w:r w:rsidR="00AC74F2" w:rsidRPr="00BF196A" w:rsidDel="00222BBF">
          <w:rPr>
            <w:rFonts w:hint="eastAsia"/>
          </w:rPr>
          <w:delText>经阿迪达斯人员事先预约且</w:delText>
        </w:r>
        <w:r w:rsidR="00A90048" w:rsidRPr="00BF196A" w:rsidDel="00222BBF">
          <w:rPr>
            <w:rFonts w:hint="eastAsia"/>
          </w:rPr>
          <w:delText>其在阿迪达斯人员的陪同下进入健身房。</w:delText>
        </w:r>
      </w:del>
    </w:p>
    <w:p w14:paraId="0C755E57" w14:textId="3854E715" w:rsidR="00083496" w:rsidRPr="00BF196A" w:rsidRDefault="00083496">
      <w:r w:rsidRPr="00BF196A">
        <w:lastRenderedPageBreak/>
        <w:t>2.</w:t>
      </w:r>
      <w:r w:rsidR="00035A15" w:rsidRPr="00BF196A">
        <w:t xml:space="preserve"> Any </w:t>
      </w:r>
      <w:r w:rsidR="00535D1F" w:rsidRPr="00BF196A">
        <w:t xml:space="preserve">fitness </w:t>
      </w:r>
      <w:r w:rsidR="00284FEB" w:rsidRPr="00BF196A">
        <w:t xml:space="preserve">activities </w:t>
      </w:r>
      <w:r w:rsidR="003C4CC2" w:rsidRPr="00BF196A">
        <w:t xml:space="preserve">and classes </w:t>
      </w:r>
      <w:r w:rsidR="00284FEB" w:rsidRPr="00BF196A">
        <w:t xml:space="preserve">in the Gym </w:t>
      </w:r>
      <w:r w:rsidR="002D7C3A" w:rsidRPr="00BF196A">
        <w:t>could be attended by you voluntarily</w:t>
      </w:r>
      <w:ins w:id="34" w:author="Liu, Qiong" w:date="2021-09-30T16:26:00Z">
        <w:r w:rsidR="00A62C78">
          <w:t xml:space="preserve"> </w:t>
        </w:r>
        <w:r w:rsidR="00A62C78">
          <w:rPr>
            <w:rFonts w:hint="eastAsia"/>
          </w:rPr>
          <w:t>and</w:t>
        </w:r>
        <w:r w:rsidR="00A62C78">
          <w:t xml:space="preserve"> </w:t>
        </w:r>
        <w:r w:rsidR="00A62C78">
          <w:rPr>
            <w:rFonts w:hint="eastAsia"/>
          </w:rPr>
          <w:t>n</w:t>
        </w:r>
        <w:r w:rsidR="00A62C78">
          <w:t>ot related to any part of your work scope</w:t>
        </w:r>
      </w:ins>
      <w:ins w:id="35" w:author="Liu, Qiong" w:date="2021-09-30T16:33:00Z">
        <w:r w:rsidR="00AA2214">
          <w:rPr>
            <w:rFonts w:hint="eastAsia"/>
          </w:rPr>
          <w:t>,</w:t>
        </w:r>
        <w:r w:rsidR="00AA2214">
          <w:t xml:space="preserve"> neither would be counted into your monthly working hours</w:t>
        </w:r>
      </w:ins>
      <w:r w:rsidR="002D7C3A" w:rsidRPr="00BF196A">
        <w:t>. adidas n</w:t>
      </w:r>
      <w:r w:rsidR="00C64A89" w:rsidRPr="00BF196A">
        <w:t>either</w:t>
      </w:r>
      <w:r w:rsidR="002D7C3A" w:rsidRPr="00BF196A">
        <w:t xml:space="preserve"> </w:t>
      </w:r>
      <w:r w:rsidR="00C64A89" w:rsidRPr="00BF196A">
        <w:t>requires</w:t>
      </w:r>
      <w:r w:rsidR="002D7C3A" w:rsidRPr="00BF196A">
        <w:t xml:space="preserve"> you</w:t>
      </w:r>
      <w:r w:rsidR="00C64A89" w:rsidRPr="00BF196A">
        <w:t xml:space="preserve"> to attend any fitness activities </w:t>
      </w:r>
      <w:r w:rsidR="000D4470" w:rsidRPr="00BF196A">
        <w:t xml:space="preserve">or classes </w:t>
      </w:r>
      <w:r w:rsidR="00C64A89" w:rsidRPr="00BF196A">
        <w:t xml:space="preserve">compulsorily, nor </w:t>
      </w:r>
      <w:r w:rsidR="0030401F" w:rsidRPr="00BF196A">
        <w:t>charges any fees or makes any profit from such activities</w:t>
      </w:r>
      <w:r w:rsidR="000D4470" w:rsidRPr="00BF196A">
        <w:t xml:space="preserve"> and classes</w:t>
      </w:r>
      <w:r w:rsidR="0030401F" w:rsidRPr="00BF196A">
        <w:t>.</w:t>
      </w:r>
    </w:p>
    <w:p w14:paraId="580CB6E4" w14:textId="5B895641" w:rsidR="00083496" w:rsidRPr="00BF196A" w:rsidRDefault="00083496">
      <w:r w:rsidRPr="00BF196A">
        <w:rPr>
          <w:rFonts w:hint="eastAsia"/>
        </w:rPr>
        <w:t>健身</w:t>
      </w:r>
      <w:r w:rsidRPr="00BF196A">
        <w:t>房内的任何活动</w:t>
      </w:r>
      <w:r w:rsidR="000D4470" w:rsidRPr="00BF196A">
        <w:rPr>
          <w:rFonts w:hint="eastAsia"/>
        </w:rPr>
        <w:t>和课程</w:t>
      </w:r>
      <w:r w:rsidRPr="00BF196A">
        <w:t>，</w:t>
      </w:r>
      <w:r w:rsidRPr="00BF196A">
        <w:rPr>
          <w:rFonts w:hint="eastAsia"/>
        </w:rPr>
        <w:t>均</w:t>
      </w:r>
      <w:r w:rsidRPr="00BF196A">
        <w:t>为</w:t>
      </w:r>
      <w:r w:rsidRPr="00BF196A">
        <w:rPr>
          <w:rFonts w:hint="eastAsia"/>
        </w:rPr>
        <w:t>您</w:t>
      </w:r>
      <w:r w:rsidRPr="00BF196A">
        <w:t>自愿选择参加</w:t>
      </w:r>
      <w:ins w:id="36" w:author="Liu, Qiong" w:date="2021-09-29T12:09:00Z">
        <w:r w:rsidR="00DF1782">
          <w:rPr>
            <w:rFonts w:hint="eastAsia"/>
          </w:rPr>
          <w:t>，与您的工作</w:t>
        </w:r>
      </w:ins>
      <w:ins w:id="37" w:author="Liu, Qiong" w:date="2021-09-29T12:11:00Z">
        <w:r w:rsidR="006953E8">
          <w:rPr>
            <w:rFonts w:hint="eastAsia"/>
          </w:rPr>
          <w:t>内容无任何关联</w:t>
        </w:r>
      </w:ins>
      <w:ins w:id="38" w:author="Liu, Qiong" w:date="2021-09-30T16:29:00Z">
        <w:r w:rsidR="005344FA">
          <w:rPr>
            <w:rFonts w:hint="eastAsia"/>
          </w:rPr>
          <w:t>，因此</w:t>
        </w:r>
      </w:ins>
      <w:ins w:id="39" w:author="Liu, Qiong" w:date="2021-09-30T16:32:00Z">
        <w:r w:rsidR="001F625D">
          <w:rPr>
            <w:rFonts w:hint="eastAsia"/>
          </w:rPr>
          <w:t>您</w:t>
        </w:r>
      </w:ins>
      <w:ins w:id="40" w:author="Liu, Qiong" w:date="2021-09-30T16:29:00Z">
        <w:r w:rsidR="005344FA">
          <w:rPr>
            <w:rFonts w:hint="eastAsia"/>
          </w:rPr>
          <w:t>健身和参加</w:t>
        </w:r>
        <w:r w:rsidR="00AD5CAF">
          <w:rPr>
            <w:rFonts w:hint="eastAsia"/>
          </w:rPr>
          <w:t>该类课程的时间也不会</w:t>
        </w:r>
      </w:ins>
      <w:ins w:id="41" w:author="Liu, Qiong" w:date="2021-09-30T16:32:00Z">
        <w:r w:rsidR="00CA5B6F">
          <w:rPr>
            <w:rFonts w:hint="eastAsia"/>
          </w:rPr>
          <w:t>被</w:t>
        </w:r>
      </w:ins>
      <w:ins w:id="42" w:author="Liu, Qiong" w:date="2021-09-30T16:29:00Z">
        <w:r w:rsidR="00AD5CAF">
          <w:rPr>
            <w:rFonts w:hint="eastAsia"/>
          </w:rPr>
          <w:t>计入</w:t>
        </w:r>
      </w:ins>
      <w:ins w:id="43" w:author="Liu, Qiong" w:date="2021-09-30T16:30:00Z">
        <w:r w:rsidR="00956B23">
          <w:rPr>
            <w:rFonts w:hint="eastAsia"/>
          </w:rPr>
          <w:t>您的</w:t>
        </w:r>
      </w:ins>
      <w:ins w:id="44" w:author="Liu, Qiong" w:date="2021-09-30T16:32:00Z">
        <w:r w:rsidR="00CA5B6F">
          <w:rPr>
            <w:rFonts w:hint="eastAsia"/>
          </w:rPr>
          <w:t>月度</w:t>
        </w:r>
      </w:ins>
      <w:ins w:id="45" w:author="Liu, Qiong" w:date="2021-09-30T16:30:00Z">
        <w:r w:rsidR="00956B23">
          <w:rPr>
            <w:rFonts w:hint="eastAsia"/>
          </w:rPr>
          <w:t>工作时间</w:t>
        </w:r>
      </w:ins>
      <w:r w:rsidR="002E2A85" w:rsidRPr="00BF196A">
        <w:rPr>
          <w:rFonts w:hint="eastAsia"/>
        </w:rPr>
        <w:t>。</w:t>
      </w:r>
      <w:r w:rsidRPr="00BF196A">
        <w:t>阿</w:t>
      </w:r>
      <w:r w:rsidRPr="00BF196A">
        <w:rPr>
          <w:rFonts w:hint="eastAsia"/>
        </w:rPr>
        <w:t>迪</w:t>
      </w:r>
      <w:r w:rsidRPr="00BF196A">
        <w:t>达斯不强制您参与</w:t>
      </w:r>
      <w:r w:rsidR="002E2A85" w:rsidRPr="00BF196A">
        <w:rPr>
          <w:rFonts w:hint="eastAsia"/>
        </w:rPr>
        <w:t>任何</w:t>
      </w:r>
      <w:r w:rsidR="00C64A89" w:rsidRPr="00BF196A">
        <w:rPr>
          <w:rFonts w:hint="eastAsia"/>
        </w:rPr>
        <w:t>健身</w:t>
      </w:r>
      <w:r w:rsidR="002E2A85" w:rsidRPr="00BF196A">
        <w:t>活动</w:t>
      </w:r>
      <w:r w:rsidR="000D4470" w:rsidRPr="00BF196A">
        <w:rPr>
          <w:rFonts w:hint="eastAsia"/>
        </w:rPr>
        <w:t>和课程</w:t>
      </w:r>
      <w:r w:rsidR="002E2A85" w:rsidRPr="00BF196A">
        <w:rPr>
          <w:rFonts w:hint="eastAsia"/>
        </w:rPr>
        <w:t>，</w:t>
      </w:r>
      <w:r w:rsidR="002E2A85" w:rsidRPr="00BF196A">
        <w:t>且不从该等活动</w:t>
      </w:r>
      <w:r w:rsidR="000D4470" w:rsidRPr="00BF196A">
        <w:rPr>
          <w:rFonts w:hint="eastAsia"/>
        </w:rPr>
        <w:t>和课程</w:t>
      </w:r>
      <w:r w:rsidR="002E2A85" w:rsidRPr="00BF196A">
        <w:t>中收取任何费用</w:t>
      </w:r>
      <w:r w:rsidR="002E2A85" w:rsidRPr="00BF196A">
        <w:rPr>
          <w:rFonts w:hint="eastAsia"/>
        </w:rPr>
        <w:t>或</w:t>
      </w:r>
      <w:r w:rsidR="00C708E6" w:rsidRPr="00BF196A">
        <w:rPr>
          <w:rFonts w:hint="eastAsia"/>
        </w:rPr>
        <w:t>以</w:t>
      </w:r>
      <w:r w:rsidR="00C708E6" w:rsidRPr="00BF196A">
        <w:t>此</w:t>
      </w:r>
      <w:r w:rsidR="002E2A85" w:rsidRPr="00BF196A">
        <w:t>营利</w:t>
      </w:r>
      <w:r w:rsidRPr="00BF196A">
        <w:rPr>
          <w:rFonts w:hint="eastAsia"/>
        </w:rPr>
        <w:t>。</w:t>
      </w:r>
    </w:p>
    <w:p w14:paraId="7BF376D3" w14:textId="3F3B3D39" w:rsidR="0047016B" w:rsidRPr="00BF196A" w:rsidRDefault="002E2A85" w:rsidP="00C66514">
      <w:r w:rsidRPr="00BF196A">
        <w:t>3.</w:t>
      </w:r>
      <w:r w:rsidR="0047016B" w:rsidRPr="00BF196A">
        <w:t xml:space="preserve"> </w:t>
      </w:r>
      <w:r w:rsidR="0030401F" w:rsidRPr="00BF196A">
        <w:t xml:space="preserve">You </w:t>
      </w:r>
      <w:r w:rsidR="0047016B" w:rsidRPr="00BF196A">
        <w:t xml:space="preserve">warrant and represent that </w:t>
      </w:r>
      <w:r w:rsidR="0030401F" w:rsidRPr="00BF196A">
        <w:t>you are</w:t>
      </w:r>
      <w:r w:rsidR="0047016B" w:rsidRPr="00BF196A">
        <w:t xml:space="preserve"> in good physical condition and has no </w:t>
      </w:r>
      <w:r w:rsidR="00E75E8B" w:rsidRPr="00BF196A">
        <w:t xml:space="preserve">disease, </w:t>
      </w:r>
      <w:r w:rsidR="0047016B" w:rsidRPr="00BF196A">
        <w:t xml:space="preserve">medical reason or impairment that </w:t>
      </w:r>
      <w:r w:rsidR="00E75E8B" w:rsidRPr="00BF196A">
        <w:t>is not suitable</w:t>
      </w:r>
      <w:r w:rsidR="0091690F" w:rsidRPr="00BF196A">
        <w:t xml:space="preserve"> for you</w:t>
      </w:r>
      <w:r w:rsidR="00E75E8B" w:rsidRPr="00BF196A">
        <w:t xml:space="preserve"> to attend</w:t>
      </w:r>
      <w:r w:rsidR="0091690F" w:rsidRPr="00BF196A">
        <w:t xml:space="preserve"> fitness activities</w:t>
      </w:r>
      <w:r w:rsidR="00663925" w:rsidRPr="00BF196A">
        <w:t xml:space="preserve"> </w:t>
      </w:r>
      <w:r w:rsidR="00663925" w:rsidRPr="00BF196A">
        <w:rPr>
          <w:rFonts w:hint="eastAsia"/>
        </w:rPr>
        <w:t>a</w:t>
      </w:r>
      <w:r w:rsidR="00663925" w:rsidRPr="00BF196A">
        <w:t>nd classes</w:t>
      </w:r>
      <w:r w:rsidR="0091690F" w:rsidRPr="00BF196A">
        <w:t>. You shall reasonably choo</w:t>
      </w:r>
      <w:r w:rsidR="00560AA4" w:rsidRPr="00BF196A">
        <w:t>s</w:t>
      </w:r>
      <w:r w:rsidR="0091690F" w:rsidRPr="00BF196A">
        <w:t>e whether to attend fitness activities</w:t>
      </w:r>
      <w:r w:rsidR="00663925" w:rsidRPr="00BF196A">
        <w:t xml:space="preserve"> or classes</w:t>
      </w:r>
      <w:r w:rsidR="0091690F" w:rsidRPr="00BF196A">
        <w:t xml:space="preserve"> </w:t>
      </w:r>
      <w:r w:rsidR="00560AA4" w:rsidRPr="00BF196A">
        <w:t>or not</w:t>
      </w:r>
      <w:r w:rsidR="0091690F" w:rsidRPr="00BF196A">
        <w:t xml:space="preserve">, and which kind of fitness activities </w:t>
      </w:r>
      <w:r w:rsidR="00F87C41" w:rsidRPr="00BF196A">
        <w:t>or class</w:t>
      </w:r>
      <w:r w:rsidR="0083702E" w:rsidRPr="00BF196A">
        <w:t xml:space="preserve">es </w:t>
      </w:r>
      <w:r w:rsidR="00560AA4" w:rsidRPr="00BF196A">
        <w:t xml:space="preserve">to attend based on your own physical condition and capability. </w:t>
      </w:r>
      <w:r w:rsidR="002142CF" w:rsidRPr="00BF196A">
        <w:t xml:space="preserve">Please </w:t>
      </w:r>
      <w:r w:rsidR="00590E8D" w:rsidRPr="00BF196A">
        <w:t>consult with</w:t>
      </w:r>
      <w:r w:rsidR="002142CF" w:rsidRPr="00BF196A">
        <w:t xml:space="preserve"> </w:t>
      </w:r>
      <w:r w:rsidR="00590E8D" w:rsidRPr="00BF196A">
        <w:t xml:space="preserve">competent hospital </w:t>
      </w:r>
      <w:r w:rsidR="002142CF" w:rsidRPr="00BF196A">
        <w:t>for necessary medical advice before you attend fitness activities</w:t>
      </w:r>
      <w:r w:rsidR="0083702E" w:rsidRPr="00BF196A">
        <w:t xml:space="preserve"> and classes</w:t>
      </w:r>
      <w:r w:rsidR="000D4A4D" w:rsidRPr="00BF196A">
        <w:t>, so as to check whether you are capable to attend fitness activities</w:t>
      </w:r>
      <w:r w:rsidR="00824F74" w:rsidRPr="00BF196A">
        <w:t xml:space="preserve"> </w:t>
      </w:r>
      <w:r w:rsidR="002142CF" w:rsidRPr="00BF196A">
        <w:t xml:space="preserve">. </w:t>
      </w:r>
      <w:r w:rsidR="003951F8" w:rsidRPr="00BF196A">
        <w:t xml:space="preserve">You </w:t>
      </w:r>
      <w:r w:rsidR="0047016B" w:rsidRPr="00BF196A">
        <w:t xml:space="preserve">agree that it is </w:t>
      </w:r>
      <w:r w:rsidR="00E76DC7" w:rsidRPr="00BF196A">
        <w:t>your</w:t>
      </w:r>
      <w:r w:rsidR="0047016B" w:rsidRPr="00BF196A">
        <w:t xml:space="preserve"> </w:t>
      </w:r>
      <w:r w:rsidR="00E76DC7" w:rsidRPr="00BF196A">
        <w:t>own</w:t>
      </w:r>
      <w:r w:rsidR="0047016B" w:rsidRPr="00BF196A">
        <w:t xml:space="preserve"> responsibility to ensure that </w:t>
      </w:r>
      <w:r w:rsidR="00E76DC7" w:rsidRPr="00BF196A">
        <w:t>you are</w:t>
      </w:r>
      <w:r w:rsidR="0047016B" w:rsidRPr="00BF196A">
        <w:t xml:space="preserve"> in a healthy and physically fit condition before commencing any exercise routine and </w:t>
      </w:r>
      <w:r w:rsidR="000351BD" w:rsidRPr="00BF196A">
        <w:t>you shall</w:t>
      </w:r>
      <w:r w:rsidR="0047016B" w:rsidRPr="00BF196A">
        <w:t xml:space="preserve"> ensure that </w:t>
      </w:r>
      <w:r w:rsidR="000351BD" w:rsidRPr="00BF196A">
        <w:t>you</w:t>
      </w:r>
      <w:r w:rsidR="0047016B" w:rsidRPr="00BF196A">
        <w:t xml:space="preserve"> conduct such exercise routine in a safe</w:t>
      </w:r>
      <w:r w:rsidR="000351BD" w:rsidRPr="00BF196A">
        <w:t>,</w:t>
      </w:r>
      <w:r w:rsidR="0047016B" w:rsidRPr="00BF196A">
        <w:t xml:space="preserve"> careful</w:t>
      </w:r>
      <w:r w:rsidR="000351BD" w:rsidRPr="00BF196A">
        <w:t xml:space="preserve"> and moderate</w:t>
      </w:r>
      <w:r w:rsidR="0047016B" w:rsidRPr="00BF196A">
        <w:t xml:space="preserve"> manner. </w:t>
      </w:r>
      <w:bookmarkStart w:id="46" w:name="OLE_LINK3"/>
      <w:r w:rsidR="000B58F9" w:rsidRPr="00BF196A">
        <w:t>adidas shall not be</w:t>
      </w:r>
      <w:r w:rsidR="008D7CE7" w:rsidRPr="00BF196A">
        <w:t xml:space="preserve"> held</w:t>
      </w:r>
      <w:r w:rsidR="000B58F9" w:rsidRPr="00BF196A">
        <w:t xml:space="preserve"> liable for any personal injury suffered by you due to your own reason or any third party’s reason.</w:t>
      </w:r>
      <w:bookmarkEnd w:id="46"/>
    </w:p>
    <w:p w14:paraId="46227091" w14:textId="5BF41E4C" w:rsidR="0047016B" w:rsidRPr="00BF196A" w:rsidRDefault="00502E10" w:rsidP="0047016B">
      <w:r w:rsidRPr="00BF196A">
        <w:rPr>
          <w:rFonts w:hint="eastAsia"/>
        </w:rPr>
        <w:t>您应确保</w:t>
      </w:r>
      <w:r w:rsidR="0047016B" w:rsidRPr="00BF196A">
        <w:t>个人身体健康状况良好</w:t>
      </w:r>
      <w:r w:rsidR="0047016B" w:rsidRPr="00BF196A">
        <w:rPr>
          <w:rFonts w:hint="eastAsia"/>
        </w:rPr>
        <w:t>，</w:t>
      </w:r>
      <w:r w:rsidR="0047016B" w:rsidRPr="00BF196A">
        <w:t>不存在</w:t>
      </w:r>
      <w:r w:rsidRPr="00BF196A">
        <w:rPr>
          <w:rFonts w:hint="eastAsia"/>
        </w:rPr>
        <w:t>不</w:t>
      </w:r>
      <w:r w:rsidRPr="00BF196A">
        <w:t>适</w:t>
      </w:r>
      <w:r w:rsidR="00694514" w:rsidRPr="00BF196A">
        <w:rPr>
          <w:rFonts w:hint="eastAsia"/>
        </w:rPr>
        <w:t>于</w:t>
      </w:r>
      <w:r w:rsidRPr="00BF196A">
        <w:t>参加健身活动</w:t>
      </w:r>
      <w:r w:rsidR="00CD0EB0" w:rsidRPr="00BF196A">
        <w:rPr>
          <w:rFonts w:hint="eastAsia"/>
        </w:rPr>
        <w:t>或课程</w:t>
      </w:r>
      <w:r w:rsidRPr="00BF196A">
        <w:t>的</w:t>
      </w:r>
      <w:r w:rsidRPr="00BF196A">
        <w:rPr>
          <w:rFonts w:hint="eastAsia"/>
        </w:rPr>
        <w:t>疾病</w:t>
      </w:r>
      <w:r w:rsidRPr="00BF196A">
        <w:t>、</w:t>
      </w:r>
      <w:r w:rsidR="0047016B" w:rsidRPr="00BF196A">
        <w:rPr>
          <w:rFonts w:hint="eastAsia"/>
        </w:rPr>
        <w:t>医学</w:t>
      </w:r>
      <w:r w:rsidR="0047016B" w:rsidRPr="00BF196A">
        <w:t>原因或者损</w:t>
      </w:r>
      <w:r w:rsidR="00D35D97" w:rsidRPr="00BF196A">
        <w:rPr>
          <w:rFonts w:hint="eastAsia"/>
        </w:rPr>
        <w:t>伤</w:t>
      </w:r>
      <w:r w:rsidRPr="00BF196A">
        <w:rPr>
          <w:rFonts w:hint="eastAsia"/>
        </w:rPr>
        <w:t>。</w:t>
      </w:r>
      <w:r w:rsidR="00694514" w:rsidRPr="00BF196A">
        <w:rPr>
          <w:rFonts w:hint="eastAsia"/>
        </w:rPr>
        <w:t>您</w:t>
      </w:r>
      <w:r w:rsidR="00694514" w:rsidRPr="00BF196A">
        <w:t>应根据自身</w:t>
      </w:r>
      <w:r w:rsidR="00694514" w:rsidRPr="00BF196A">
        <w:rPr>
          <w:rFonts w:hint="eastAsia"/>
        </w:rPr>
        <w:t>身体</w:t>
      </w:r>
      <w:r w:rsidR="00694514" w:rsidRPr="00BF196A">
        <w:t>状况</w:t>
      </w:r>
      <w:r w:rsidR="00F241D7" w:rsidRPr="00BF196A">
        <w:rPr>
          <w:rFonts w:hint="eastAsia"/>
        </w:rPr>
        <w:t>以</w:t>
      </w:r>
      <w:r w:rsidR="00F241D7" w:rsidRPr="00BF196A">
        <w:t>及承受能力</w:t>
      </w:r>
      <w:r w:rsidR="00694514" w:rsidRPr="00BF196A">
        <w:rPr>
          <w:rFonts w:hint="eastAsia"/>
        </w:rPr>
        <w:t>合理</w:t>
      </w:r>
      <w:r w:rsidR="00694514" w:rsidRPr="00BF196A">
        <w:t>选择是否参与健身活动</w:t>
      </w:r>
      <w:r w:rsidR="00663925" w:rsidRPr="00BF196A">
        <w:rPr>
          <w:rFonts w:hint="eastAsia"/>
        </w:rPr>
        <w:t>或课程</w:t>
      </w:r>
      <w:r w:rsidR="00694514" w:rsidRPr="00BF196A">
        <w:t>，以及参与何种健身活动</w:t>
      </w:r>
      <w:r w:rsidR="00663925" w:rsidRPr="00BF196A">
        <w:rPr>
          <w:rFonts w:hint="eastAsia"/>
        </w:rPr>
        <w:t>或课程</w:t>
      </w:r>
      <w:r w:rsidR="00694514" w:rsidRPr="00BF196A">
        <w:t>。</w:t>
      </w:r>
      <w:r w:rsidR="00DD50C7" w:rsidRPr="00BF196A">
        <w:rPr>
          <w:rFonts w:hint="eastAsia"/>
        </w:rPr>
        <w:t>请</w:t>
      </w:r>
      <w:r w:rsidR="00DD50C7" w:rsidRPr="00BF196A">
        <w:t>您</w:t>
      </w:r>
      <w:r w:rsidR="00694514" w:rsidRPr="00BF196A">
        <w:t>在</w:t>
      </w:r>
      <w:bookmarkStart w:id="47" w:name="OLE_LINK5"/>
      <w:r w:rsidR="00D35D97" w:rsidRPr="00BF196A">
        <w:t>参加健身活动</w:t>
      </w:r>
      <w:bookmarkEnd w:id="47"/>
      <w:r w:rsidR="00663925" w:rsidRPr="00BF196A">
        <w:rPr>
          <w:rFonts w:hint="eastAsia"/>
        </w:rPr>
        <w:t>和课程</w:t>
      </w:r>
      <w:r w:rsidR="00D35D97" w:rsidRPr="00BF196A">
        <w:rPr>
          <w:rFonts w:hint="eastAsia"/>
        </w:rPr>
        <w:t>之</w:t>
      </w:r>
      <w:r w:rsidR="00D35D97" w:rsidRPr="00BF196A">
        <w:t>前</w:t>
      </w:r>
      <w:r w:rsidR="00D35D97" w:rsidRPr="00BF196A">
        <w:rPr>
          <w:rFonts w:hint="eastAsia"/>
        </w:rPr>
        <w:t>向</w:t>
      </w:r>
      <w:r w:rsidR="00D35D97" w:rsidRPr="00BF196A">
        <w:t>正规</w:t>
      </w:r>
      <w:r w:rsidR="00D35D97" w:rsidRPr="00BF196A">
        <w:rPr>
          <w:rFonts w:hint="eastAsia"/>
        </w:rPr>
        <w:t>医院寻求</w:t>
      </w:r>
      <w:r w:rsidR="00D35D97" w:rsidRPr="00BF196A">
        <w:t>必要的</w:t>
      </w:r>
      <w:r w:rsidR="00D35D97" w:rsidRPr="00BF196A">
        <w:rPr>
          <w:rFonts w:hint="eastAsia"/>
        </w:rPr>
        <w:t>医学</w:t>
      </w:r>
      <w:r w:rsidR="00D35D97" w:rsidRPr="00BF196A">
        <w:t>建议，以</w:t>
      </w:r>
      <w:r w:rsidR="00D35D97" w:rsidRPr="00BF196A">
        <w:rPr>
          <w:rFonts w:hint="eastAsia"/>
        </w:rPr>
        <w:t>确定您</w:t>
      </w:r>
      <w:r w:rsidR="00D35D97" w:rsidRPr="00BF196A">
        <w:t>是否适于参加健身活动</w:t>
      </w:r>
      <w:r w:rsidR="00663925" w:rsidRPr="00BF196A">
        <w:rPr>
          <w:rFonts w:hint="eastAsia"/>
        </w:rPr>
        <w:t>或课程</w:t>
      </w:r>
      <w:r w:rsidR="00D35D97" w:rsidRPr="00BF196A">
        <w:rPr>
          <w:rFonts w:hint="eastAsia"/>
        </w:rPr>
        <w:t>。您</w:t>
      </w:r>
      <w:r w:rsidR="0047016B" w:rsidRPr="00BF196A">
        <w:t>同意</w:t>
      </w:r>
      <w:r w:rsidR="0047016B" w:rsidRPr="00BF196A">
        <w:rPr>
          <w:rFonts w:hint="eastAsia"/>
        </w:rPr>
        <w:t>，</w:t>
      </w:r>
      <w:r w:rsidR="00870916" w:rsidRPr="00BF196A">
        <w:rPr>
          <w:rFonts w:hint="eastAsia"/>
        </w:rPr>
        <w:t>您应</w:t>
      </w:r>
      <w:r w:rsidR="00870916" w:rsidRPr="00BF196A">
        <w:t>自行负责</w:t>
      </w:r>
      <w:r w:rsidR="0047016B" w:rsidRPr="00BF196A">
        <w:t>在</w:t>
      </w:r>
      <w:r w:rsidR="0047016B" w:rsidRPr="00BF196A">
        <w:rPr>
          <w:rFonts w:hint="eastAsia"/>
        </w:rPr>
        <w:t>开</w:t>
      </w:r>
      <w:r w:rsidR="0047016B" w:rsidRPr="00BF196A">
        <w:t>始任何锻炼前确保自身</w:t>
      </w:r>
      <w:r w:rsidR="0047016B" w:rsidRPr="00BF196A">
        <w:rPr>
          <w:rFonts w:hint="eastAsia"/>
        </w:rPr>
        <w:t>身体</w:t>
      </w:r>
      <w:r w:rsidR="0047016B" w:rsidRPr="00BF196A">
        <w:t>健康状况良好</w:t>
      </w:r>
      <w:r w:rsidR="00870916" w:rsidRPr="00BF196A">
        <w:rPr>
          <w:rFonts w:hint="eastAsia"/>
        </w:rPr>
        <w:t>并</w:t>
      </w:r>
      <w:r w:rsidR="0047016B" w:rsidRPr="00BF196A">
        <w:t>安全</w:t>
      </w:r>
      <w:r w:rsidR="0047016B" w:rsidRPr="00BF196A">
        <w:rPr>
          <w:rFonts w:hint="eastAsia"/>
        </w:rPr>
        <w:t>谨慎</w:t>
      </w:r>
      <w:r w:rsidR="00CD21D0" w:rsidRPr="00BF196A">
        <w:rPr>
          <w:rFonts w:hint="eastAsia"/>
        </w:rPr>
        <w:t>、</w:t>
      </w:r>
      <w:r w:rsidR="00CD21D0" w:rsidRPr="00BF196A">
        <w:t>适度</w:t>
      </w:r>
      <w:r w:rsidR="0047016B" w:rsidRPr="00BF196A">
        <w:rPr>
          <w:rFonts w:hint="eastAsia"/>
        </w:rPr>
        <w:t>地开展</w:t>
      </w:r>
      <w:r w:rsidR="0047016B" w:rsidRPr="00BF196A">
        <w:t>锻炼。</w:t>
      </w:r>
      <w:r w:rsidR="007122F4" w:rsidRPr="00BF196A">
        <w:rPr>
          <w:rFonts w:hint="eastAsia"/>
        </w:rPr>
        <w:t>因您自身原因或</w:t>
      </w:r>
      <w:r w:rsidR="007122F4" w:rsidRPr="00BF196A">
        <w:t>第三</w:t>
      </w:r>
      <w:r w:rsidR="007122F4" w:rsidRPr="00BF196A">
        <w:rPr>
          <w:rFonts w:hint="eastAsia"/>
        </w:rPr>
        <w:t>人</w:t>
      </w:r>
      <w:r w:rsidR="007122F4" w:rsidRPr="00BF196A">
        <w:t>原因</w:t>
      </w:r>
      <w:r w:rsidR="008F0EA3" w:rsidRPr="00BF196A">
        <w:t>导致您遭受</w:t>
      </w:r>
      <w:r w:rsidR="007122F4" w:rsidRPr="00BF196A">
        <w:rPr>
          <w:rFonts w:hint="eastAsia"/>
        </w:rPr>
        <w:t>人</w:t>
      </w:r>
      <w:r w:rsidR="007122F4" w:rsidRPr="00BF196A">
        <w:t>身伤害的，阿迪达斯</w:t>
      </w:r>
      <w:r w:rsidR="007122F4" w:rsidRPr="00BF196A">
        <w:rPr>
          <w:rFonts w:hint="eastAsia"/>
        </w:rPr>
        <w:t>不</w:t>
      </w:r>
      <w:r w:rsidR="007122F4" w:rsidRPr="00BF196A">
        <w:t>承担责任。</w:t>
      </w:r>
    </w:p>
    <w:p w14:paraId="2C12B5D0" w14:textId="1B25F1DC" w:rsidR="00153050" w:rsidRPr="00BF196A" w:rsidRDefault="00153050" w:rsidP="00153050">
      <w:r w:rsidRPr="00BF196A">
        <w:t xml:space="preserve">4. </w:t>
      </w:r>
      <w:ins w:id="48" w:author="Liu, Qiong" w:date="2021-09-29T11:08:00Z">
        <w:r w:rsidR="002E0720" w:rsidRPr="002E0720">
          <w:t>adidas Retail Staff</w:t>
        </w:r>
      </w:ins>
      <w:del w:id="49" w:author="Liu, Qiong" w:date="2021-09-29T11:08:00Z">
        <w:r w:rsidRPr="00BF196A" w:rsidDel="002E0720">
          <w:delText xml:space="preserve">Relatives and Friends of </w:delText>
        </w:r>
        <w:bookmarkStart w:id="50" w:name="OLE_LINK10"/>
        <w:bookmarkStart w:id="51" w:name="OLE_LINK11"/>
        <w:r w:rsidRPr="00BF196A" w:rsidDel="002E0720">
          <w:delText>adidas Personnel</w:delText>
        </w:r>
      </w:del>
      <w:r w:rsidRPr="00BF196A">
        <w:t xml:space="preserve"> </w:t>
      </w:r>
      <w:bookmarkEnd w:id="50"/>
      <w:bookmarkEnd w:id="51"/>
      <w:r w:rsidRPr="00BF196A">
        <w:t xml:space="preserve">are only allowed to enter into the Gym between </w:t>
      </w:r>
      <w:del w:id="52" w:author="Liu, Qiong" w:date="2021-09-29T11:09:00Z">
        <w:r w:rsidR="00DE2F49" w:rsidRPr="00BF196A" w:rsidDel="002E0720">
          <w:rPr>
            <w:rFonts w:hint="eastAsia"/>
          </w:rPr>
          <w:delText>8</w:delText>
        </w:r>
        <w:r w:rsidRPr="00BF196A" w:rsidDel="002E0720">
          <w:rPr>
            <w:rFonts w:hint="eastAsia"/>
          </w:rPr>
          <w:delText xml:space="preserve"> am and </w:delText>
        </w:r>
        <w:r w:rsidR="00DE2F49" w:rsidRPr="00BF196A" w:rsidDel="002E0720">
          <w:rPr>
            <w:rFonts w:hint="eastAsia"/>
          </w:rPr>
          <w:delText>18</w:delText>
        </w:r>
        <w:r w:rsidRPr="00BF196A" w:rsidDel="002E0720">
          <w:rPr>
            <w:rFonts w:hint="eastAsia"/>
          </w:rPr>
          <w:delText xml:space="preserve"> pm</w:delText>
        </w:r>
      </w:del>
      <w:ins w:id="53" w:author="Liu, Qiong" w:date="2021-09-29T11:09:00Z">
        <w:r w:rsidR="002E0720" w:rsidRPr="002E0720">
          <w:rPr>
            <w:highlight w:val="yellow"/>
          </w:rPr>
          <w:t>[pls input]</w:t>
        </w:r>
      </w:ins>
      <w:r w:rsidRPr="00BF196A">
        <w:t xml:space="preserve"> during </w:t>
      </w:r>
      <w:r w:rsidR="00AB1B93" w:rsidRPr="00BF196A">
        <w:t>Saturdays</w:t>
      </w:r>
      <w:ins w:id="54" w:author="Liu, Qiong" w:date="2021-09-29T11:09:00Z">
        <w:r w:rsidR="002E0720">
          <w:t xml:space="preserve"> </w:t>
        </w:r>
        <w:r w:rsidR="002E0720" w:rsidRPr="00D024E4">
          <w:rPr>
            <w:highlight w:val="yellow"/>
          </w:rPr>
          <w:t>[pls input]</w:t>
        </w:r>
        <w:r w:rsidR="002E0720" w:rsidRPr="00BF196A">
          <w:t xml:space="preserve"> </w:t>
        </w:r>
      </w:ins>
      <w:del w:id="55" w:author="Liu, Qiong" w:date="2021-09-29T11:10:00Z">
        <w:r w:rsidR="00AB1B93" w:rsidRPr="00BF196A" w:rsidDel="002C7097">
          <w:delText xml:space="preserve"> </w:delText>
        </w:r>
      </w:del>
      <w:r w:rsidR="00AB1B93" w:rsidRPr="00BF196A">
        <w:t>(except for the statutory holidays)</w:t>
      </w:r>
      <w:r w:rsidR="001C4735" w:rsidRPr="00BF196A">
        <w:t xml:space="preserve">, </w:t>
      </w:r>
      <w:ins w:id="56" w:author="Liu, Qiong" w:date="2021-09-29T11:15:00Z">
        <w:r w:rsidR="00014516">
          <w:t xml:space="preserve">you </w:t>
        </w:r>
      </w:ins>
      <w:ins w:id="57" w:author="Liu, Qiong" w:date="2021-09-29T11:16:00Z">
        <w:r w:rsidR="00014516">
          <w:t xml:space="preserve">are obligated to </w:t>
        </w:r>
      </w:ins>
      <w:ins w:id="58" w:author="Liu, Qiong" w:date="2021-09-29T11:15:00Z">
        <w:r w:rsidR="00014516" w:rsidRPr="00014516">
          <w:t xml:space="preserve">select your non-working hours during the above </w:t>
        </w:r>
      </w:ins>
      <w:ins w:id="59" w:author="Liu, Qiong" w:date="2021-09-30T16:35:00Z">
        <w:r w:rsidR="00411410">
          <w:t xml:space="preserve">open </w:t>
        </w:r>
      </w:ins>
      <w:ins w:id="60" w:author="Liu, Qiong" w:date="2021-09-29T11:15:00Z">
        <w:r w:rsidR="00014516" w:rsidRPr="00014516">
          <w:t xml:space="preserve">period </w:t>
        </w:r>
      </w:ins>
      <w:ins w:id="61" w:author="Liu, Qiong" w:date="2021-09-29T11:16:00Z">
        <w:r w:rsidR="00607BD8">
          <w:t xml:space="preserve">and </w:t>
        </w:r>
      </w:ins>
      <w:r w:rsidR="001C4735" w:rsidRPr="00BF196A">
        <w:t xml:space="preserve">subject </w:t>
      </w:r>
      <w:r w:rsidR="00AC4BCF" w:rsidRPr="00BF196A">
        <w:t xml:space="preserve">to prior reservation </w:t>
      </w:r>
      <w:ins w:id="62" w:author="Liu, Qiong" w:date="2021-09-29T11:15:00Z">
        <w:r w:rsidR="00014516" w:rsidRPr="00014516">
          <w:t xml:space="preserve">at least </w:t>
        </w:r>
      </w:ins>
      <w:ins w:id="63" w:author="Liu, Qiong" w:date="2021-09-29T11:17:00Z">
        <w:r w:rsidR="00B05887" w:rsidRPr="002E0720">
          <w:rPr>
            <w:highlight w:val="yellow"/>
          </w:rPr>
          <w:t>[pls input]</w:t>
        </w:r>
        <w:r w:rsidR="00B05887" w:rsidRPr="00BF196A">
          <w:t xml:space="preserve"> </w:t>
        </w:r>
      </w:ins>
      <w:ins w:id="64" w:author="Liu, Qiong" w:date="2021-09-29T11:15:00Z">
        <w:r w:rsidR="00014516" w:rsidRPr="00014516">
          <w:t xml:space="preserve">days in advance </w:t>
        </w:r>
      </w:ins>
      <w:ins w:id="65" w:author="Liu, Qiong" w:date="2021-09-29T11:17:00Z">
        <w:r w:rsidR="00B05887">
          <w:t xml:space="preserve">at </w:t>
        </w:r>
        <w:r w:rsidR="00B05887" w:rsidRPr="002E0720">
          <w:rPr>
            <w:highlight w:val="yellow"/>
          </w:rPr>
          <w:t>[pls input]</w:t>
        </w:r>
      </w:ins>
      <w:del w:id="66" w:author="Liu, Qiong" w:date="2021-09-29T11:18:00Z">
        <w:r w:rsidR="00AC4BCF" w:rsidRPr="00BF196A" w:rsidDel="00B05887">
          <w:delText>by adidas Personnel and the company of adidas Personnel</w:delText>
        </w:r>
      </w:del>
      <w:r w:rsidRPr="00BF196A">
        <w:t>. Each time you enter into the Gym, you shall submit your ID or passport to the on-site staff for verification</w:t>
      </w:r>
      <w:ins w:id="67" w:author="Liu, Qiong" w:date="2021-09-30T16:34:00Z">
        <w:r w:rsidR="008B7922">
          <w:t xml:space="preserve"> </w:t>
        </w:r>
        <w:r w:rsidR="008B7922">
          <w:rPr>
            <w:rFonts w:hint="eastAsia"/>
          </w:rPr>
          <w:t>and</w:t>
        </w:r>
        <w:r w:rsidR="008B7922">
          <w:t xml:space="preserve"> registration</w:t>
        </w:r>
      </w:ins>
      <w:r w:rsidRPr="00BF196A">
        <w:t xml:space="preserve">. </w:t>
      </w:r>
    </w:p>
    <w:p w14:paraId="64D5C6ED" w14:textId="7CE09A48" w:rsidR="00153050" w:rsidRPr="00BF196A" w:rsidRDefault="00153050" w:rsidP="00153050">
      <w:bookmarkStart w:id="68" w:name="OLE_LINK8"/>
      <w:bookmarkStart w:id="69" w:name="OLE_LINK9"/>
      <w:r w:rsidRPr="00BF196A">
        <w:rPr>
          <w:rFonts w:hint="eastAsia"/>
        </w:rPr>
        <w:t>阿迪达斯</w:t>
      </w:r>
      <w:del w:id="70" w:author="Liu, Qiong" w:date="2021-09-29T11:06:00Z">
        <w:r w:rsidRPr="00BF196A" w:rsidDel="00C33F1C">
          <w:rPr>
            <w:rFonts w:hint="eastAsia"/>
          </w:rPr>
          <w:delText>人员</w:delText>
        </w:r>
        <w:bookmarkEnd w:id="68"/>
        <w:bookmarkEnd w:id="69"/>
        <w:r w:rsidRPr="00BF196A" w:rsidDel="00C33F1C">
          <w:rPr>
            <w:rFonts w:hint="eastAsia"/>
          </w:rPr>
          <w:delText>亲友</w:delText>
        </w:r>
      </w:del>
      <w:ins w:id="71" w:author="Liu, Qiong" w:date="2021-09-29T11:07:00Z">
        <w:r w:rsidR="00C33F1C">
          <w:rPr>
            <w:rFonts w:hint="eastAsia"/>
          </w:rPr>
          <w:t>零售店铺员工</w:t>
        </w:r>
      </w:ins>
      <w:r w:rsidRPr="00BF196A">
        <w:rPr>
          <w:rFonts w:hint="eastAsia"/>
        </w:rPr>
        <w:t>仅限在</w:t>
      </w:r>
      <w:del w:id="72" w:author="Liu, Qiong" w:date="2021-09-29T11:07:00Z">
        <w:r w:rsidR="00B32B62" w:rsidRPr="00BF196A" w:rsidDel="00C33F1C">
          <w:rPr>
            <w:rFonts w:hint="eastAsia"/>
          </w:rPr>
          <w:delText>周六</w:delText>
        </w:r>
      </w:del>
      <w:ins w:id="73" w:author="Liu, Qiong" w:date="2021-09-29T11:07:00Z">
        <w:r w:rsidR="00C33F1C" w:rsidRPr="00997CEA">
          <w:rPr>
            <w:rFonts w:hint="eastAsia"/>
            <w:highlight w:val="yellow"/>
            <w:rPrChange w:id="74" w:author="Liu, Qiong" w:date="2021-09-30T16:56:00Z">
              <w:rPr>
                <w:rFonts w:hint="eastAsia"/>
              </w:rPr>
            </w:rPrChange>
          </w:rPr>
          <w:t>【】</w:t>
        </w:r>
      </w:ins>
      <w:r w:rsidRPr="00BF196A">
        <w:rPr>
          <w:rFonts w:hint="eastAsia"/>
        </w:rPr>
        <w:t>（法定节假日除外）的</w:t>
      </w:r>
      <w:del w:id="75" w:author="Liu, Qiong" w:date="2021-09-29T11:07:00Z">
        <w:r w:rsidRPr="00BF196A" w:rsidDel="00D23A1D">
          <w:rPr>
            <w:rFonts w:hint="eastAsia"/>
          </w:rPr>
          <w:delText>上午</w:delText>
        </w:r>
        <w:r w:rsidR="00B32B62" w:rsidRPr="00BF196A" w:rsidDel="00D23A1D">
          <w:delText>8</w:delText>
        </w:r>
        <w:r w:rsidRPr="00BF196A" w:rsidDel="00D23A1D">
          <w:rPr>
            <w:rFonts w:hint="eastAsia"/>
          </w:rPr>
          <w:delText>点至下午</w:delText>
        </w:r>
        <w:r w:rsidR="00B32B62" w:rsidRPr="00BF196A" w:rsidDel="00D23A1D">
          <w:delText>18</w:delText>
        </w:r>
        <w:r w:rsidRPr="00BF196A" w:rsidDel="00D23A1D">
          <w:rPr>
            <w:rFonts w:hint="eastAsia"/>
          </w:rPr>
          <w:delText>点</w:delText>
        </w:r>
      </w:del>
      <w:ins w:id="76" w:author="Liu, Qiong" w:date="2021-09-29T11:07:00Z">
        <w:r w:rsidR="00D23A1D" w:rsidRPr="00997CEA">
          <w:rPr>
            <w:rFonts w:hint="eastAsia"/>
            <w:highlight w:val="yellow"/>
            <w:rPrChange w:id="77" w:author="Liu, Qiong" w:date="2021-09-30T16:56:00Z">
              <w:rPr>
                <w:rFonts w:hint="eastAsia"/>
              </w:rPr>
            </w:rPrChange>
          </w:rPr>
          <w:t>【】</w:t>
        </w:r>
      </w:ins>
      <w:r w:rsidRPr="00BF196A">
        <w:rPr>
          <w:rFonts w:hint="eastAsia"/>
        </w:rPr>
        <w:t>之间进入健身房进行锻炼</w:t>
      </w:r>
      <w:ins w:id="78" w:author="Liu, Qiong" w:date="2021-09-29T11:11:00Z">
        <w:r w:rsidR="004D10A3">
          <w:rPr>
            <w:rFonts w:hint="eastAsia"/>
          </w:rPr>
          <w:t>。</w:t>
        </w:r>
      </w:ins>
      <w:del w:id="79" w:author="Liu, Qiong" w:date="2021-09-29T11:11:00Z">
        <w:r w:rsidR="00B32B62" w:rsidRPr="00BF196A" w:rsidDel="004D10A3">
          <w:rPr>
            <w:rFonts w:hint="eastAsia"/>
          </w:rPr>
          <w:delText>，</w:delText>
        </w:r>
      </w:del>
      <w:r w:rsidR="00B32B62" w:rsidRPr="00BF196A">
        <w:rPr>
          <w:rFonts w:hint="eastAsia"/>
        </w:rPr>
        <w:t>前提是</w:t>
      </w:r>
      <w:ins w:id="80" w:author="Liu, Qiong" w:date="2021-09-29T11:11:00Z">
        <w:r w:rsidR="004D10A3">
          <w:rPr>
            <w:rFonts w:hint="eastAsia"/>
          </w:rPr>
          <w:t>您</w:t>
        </w:r>
      </w:ins>
      <w:ins w:id="81" w:author="Liu, Qiong" w:date="2021-09-30T16:28:00Z">
        <w:r w:rsidR="00343F8E">
          <w:rPr>
            <w:rFonts w:hint="eastAsia"/>
          </w:rPr>
          <w:t>必须</w:t>
        </w:r>
      </w:ins>
      <w:ins w:id="82" w:author="Liu, Qiong" w:date="2021-09-29T11:11:00Z">
        <w:r w:rsidR="004D10A3">
          <w:rPr>
            <w:rFonts w:hint="eastAsia"/>
          </w:rPr>
          <w:t>在上述</w:t>
        </w:r>
      </w:ins>
      <w:ins w:id="83" w:author="Liu, Qiong" w:date="2021-09-30T16:35:00Z">
        <w:r w:rsidR="0072728E">
          <w:rPr>
            <w:rFonts w:hint="eastAsia"/>
          </w:rPr>
          <w:t>开放</w:t>
        </w:r>
      </w:ins>
      <w:ins w:id="84" w:author="Liu, Qiong" w:date="2021-09-29T11:11:00Z">
        <w:r w:rsidR="004D10A3">
          <w:rPr>
            <w:rFonts w:hint="eastAsia"/>
          </w:rPr>
          <w:t>时间段内</w:t>
        </w:r>
      </w:ins>
      <w:ins w:id="85" w:author="Liu, Qiong" w:date="2021-09-30T16:34:00Z">
        <w:r w:rsidR="00AA2214">
          <w:rPr>
            <w:rFonts w:hint="eastAsia"/>
          </w:rPr>
          <w:t>利用</w:t>
        </w:r>
      </w:ins>
      <w:ins w:id="86" w:author="Liu, Qiong" w:date="2021-09-29T11:11:00Z">
        <w:r w:rsidR="004D10A3">
          <w:rPr>
            <w:rFonts w:hint="eastAsia"/>
          </w:rPr>
          <w:t>您的非工作时间</w:t>
        </w:r>
      </w:ins>
      <w:ins w:id="87" w:author="Liu, Qiong" w:date="2021-09-29T11:12:00Z">
        <w:r w:rsidR="005D0C03">
          <w:rPr>
            <w:rFonts w:hint="eastAsia"/>
          </w:rPr>
          <w:t>并至少提前</w:t>
        </w:r>
        <w:r w:rsidR="005D0C03" w:rsidRPr="00997CEA">
          <w:rPr>
            <w:rFonts w:hint="eastAsia"/>
            <w:highlight w:val="yellow"/>
            <w:rPrChange w:id="88" w:author="Liu, Qiong" w:date="2021-09-30T16:56:00Z">
              <w:rPr>
                <w:rFonts w:hint="eastAsia"/>
              </w:rPr>
            </w:rPrChange>
          </w:rPr>
          <w:t>【】天在【】中</w:t>
        </w:r>
        <w:r w:rsidR="005D0C03">
          <w:rPr>
            <w:rFonts w:hint="eastAsia"/>
          </w:rPr>
          <w:t>进行预约</w:t>
        </w:r>
      </w:ins>
      <w:ins w:id="89" w:author="Liu, Qiong" w:date="2021-09-29T11:13:00Z">
        <w:r w:rsidR="00F94147">
          <w:rPr>
            <w:rFonts w:hint="eastAsia"/>
          </w:rPr>
          <w:t>。</w:t>
        </w:r>
      </w:ins>
      <w:del w:id="90" w:author="Liu, Qiong" w:date="2021-09-29T11:10:00Z">
        <w:r w:rsidR="00B32B62" w:rsidRPr="00BF196A" w:rsidDel="002C7097">
          <w:rPr>
            <w:rFonts w:hint="eastAsia"/>
          </w:rPr>
          <w:delText>经阿迪达斯人员事先预约且其在阿迪达斯人员的陪同下进入健身房</w:delText>
        </w:r>
      </w:del>
      <w:r w:rsidRPr="00BF196A">
        <w:rPr>
          <w:rFonts w:hint="eastAsia"/>
        </w:rPr>
        <w:t>。您每次进入健身房时，您应向现场工作人员递交您的身份证或护照以供核实</w:t>
      </w:r>
      <w:ins w:id="91" w:author="Liu, Qiong" w:date="2021-09-29T11:08:00Z">
        <w:r w:rsidR="00D23A1D">
          <w:rPr>
            <w:rFonts w:hint="eastAsia"/>
          </w:rPr>
          <w:t>并做好登记</w:t>
        </w:r>
      </w:ins>
      <w:r w:rsidRPr="00BF196A">
        <w:rPr>
          <w:rFonts w:hint="eastAsia"/>
        </w:rPr>
        <w:t>。</w:t>
      </w:r>
    </w:p>
    <w:p w14:paraId="783D4E2E" w14:textId="72D7251B" w:rsidR="00153050" w:rsidRPr="00BF196A" w:rsidRDefault="00153050" w:rsidP="00153050">
      <w:r w:rsidRPr="00BF196A">
        <w:t xml:space="preserve">adidas has the right to adjust the opening time of the Gym in accordance with its actual demands. </w:t>
      </w:r>
      <w:r w:rsidR="00983233" w:rsidRPr="00BF196A">
        <w:t>You shall not enter into other office floors in the building without permission.</w:t>
      </w:r>
    </w:p>
    <w:p w14:paraId="595BA696" w14:textId="471AF4D6" w:rsidR="00153050" w:rsidRPr="00BF196A" w:rsidRDefault="00153050" w:rsidP="00153050">
      <w:r w:rsidRPr="00BF196A">
        <w:rPr>
          <w:rFonts w:hint="eastAsia"/>
        </w:rPr>
        <w:lastRenderedPageBreak/>
        <w:t>阿迪达斯有权根据实际需求调整健身房的开放时间。</w:t>
      </w:r>
      <w:r w:rsidR="00B32B62" w:rsidRPr="00BF196A">
        <w:rPr>
          <w:rFonts w:hint="eastAsia"/>
        </w:rPr>
        <w:t>未经许可，您不应进入办公楼的其他办公楼层。</w:t>
      </w:r>
    </w:p>
    <w:p w14:paraId="4E2713AE" w14:textId="1B4541F8" w:rsidR="00003447" w:rsidRPr="00BF196A" w:rsidRDefault="00153050">
      <w:r w:rsidRPr="00BF196A">
        <w:t>5</w:t>
      </w:r>
      <w:r w:rsidR="00FF3B42" w:rsidRPr="00BF196A">
        <w:t xml:space="preserve">. You </w:t>
      </w:r>
      <w:r w:rsidR="00FE089A" w:rsidRPr="00BF196A">
        <w:t xml:space="preserve">shall </w:t>
      </w:r>
      <w:r w:rsidR="00E80B84" w:rsidRPr="00BF196A">
        <w:t>be</w:t>
      </w:r>
      <w:r w:rsidR="00F90E51" w:rsidRPr="00BF196A">
        <w:t xml:space="preserve"> responsible for </w:t>
      </w:r>
      <w:r w:rsidR="00393358" w:rsidRPr="00BF196A">
        <w:t xml:space="preserve">appropriate </w:t>
      </w:r>
      <w:r w:rsidR="00F90E51" w:rsidRPr="00BF196A">
        <w:t xml:space="preserve">safekeeping of </w:t>
      </w:r>
      <w:r w:rsidR="00E80B84" w:rsidRPr="00BF196A">
        <w:t>your</w:t>
      </w:r>
      <w:r w:rsidR="00F90E51" w:rsidRPr="00BF196A">
        <w:t xml:space="preserve"> belongings. Durin</w:t>
      </w:r>
      <w:r w:rsidR="00270237" w:rsidRPr="00BF196A">
        <w:t xml:space="preserve">g each visit to adidas </w:t>
      </w:r>
      <w:r w:rsidR="009B4F9F" w:rsidRPr="00BF196A">
        <w:t>G</w:t>
      </w:r>
      <w:r w:rsidR="00270237" w:rsidRPr="00BF196A">
        <w:t>ym</w:t>
      </w:r>
      <w:r w:rsidR="00B2542B" w:rsidRPr="00BF196A">
        <w:t xml:space="preserve">, </w:t>
      </w:r>
      <w:r w:rsidR="009B4F9F" w:rsidRPr="00BF196A">
        <w:t>you can</w:t>
      </w:r>
      <w:r w:rsidR="00F90E51" w:rsidRPr="00BF196A">
        <w:t xml:space="preserve"> </w:t>
      </w:r>
      <w:r w:rsidR="00D61706" w:rsidRPr="00BF196A">
        <w:t>use</w:t>
      </w:r>
      <w:r w:rsidR="00F90E51" w:rsidRPr="00BF196A">
        <w:t xml:space="preserve"> a locker</w:t>
      </w:r>
      <w:r w:rsidR="00B2542B" w:rsidRPr="00BF196A">
        <w:t xml:space="preserve"> </w:t>
      </w:r>
      <w:r w:rsidR="00D61706" w:rsidRPr="00BF196A">
        <w:t xml:space="preserve">installed in changing room situated at the same floor of the Gym </w:t>
      </w:r>
      <w:r w:rsidR="00B2542B" w:rsidRPr="00BF196A">
        <w:t xml:space="preserve">to store </w:t>
      </w:r>
      <w:r w:rsidR="009B4F9F" w:rsidRPr="00BF196A">
        <w:t>your</w:t>
      </w:r>
      <w:r w:rsidR="00B2542B" w:rsidRPr="00BF196A">
        <w:t xml:space="preserve"> items</w:t>
      </w:r>
      <w:r w:rsidR="00FD349A" w:rsidRPr="00BF196A">
        <w:t xml:space="preserve">; each </w:t>
      </w:r>
      <w:r w:rsidR="000033F4" w:rsidRPr="00BF196A">
        <w:t>P</w:t>
      </w:r>
      <w:r w:rsidR="00A549F7" w:rsidRPr="00BF196A">
        <w:t>ersonnel</w:t>
      </w:r>
      <w:r w:rsidR="00D106BD" w:rsidRPr="00BF196A">
        <w:t xml:space="preserve"> shall only use one locker each time</w:t>
      </w:r>
      <w:r w:rsidR="00B2542B" w:rsidRPr="00BF196A">
        <w:t xml:space="preserve">. </w:t>
      </w:r>
      <w:r w:rsidR="00B3544F" w:rsidRPr="00BF196A">
        <w:t>However</w:t>
      </w:r>
      <w:r w:rsidR="00EA5CE4" w:rsidRPr="00BF196A">
        <w:rPr>
          <w:rFonts w:hint="eastAsia"/>
        </w:rPr>
        <w:t>,</w:t>
      </w:r>
      <w:r w:rsidR="00EA5CE4" w:rsidRPr="00BF196A">
        <w:t xml:space="preserve"> </w:t>
      </w:r>
      <w:r w:rsidR="00EA5CE4" w:rsidRPr="00BF196A">
        <w:rPr>
          <w:rFonts w:hint="eastAsia"/>
        </w:rPr>
        <w:t xml:space="preserve">you shall take </w:t>
      </w:r>
      <w:r w:rsidR="00EA5CE4" w:rsidRPr="00BF196A">
        <w:t>your valuables with you,</w:t>
      </w:r>
      <w:r w:rsidR="00B3544F" w:rsidRPr="00BF196A">
        <w:t xml:space="preserve"> </w:t>
      </w:r>
      <w:r w:rsidR="00F90E51" w:rsidRPr="00BF196A">
        <w:t>DO NOT LEAVE ANY VALUABLE</w:t>
      </w:r>
      <w:r w:rsidR="00EA5CE4" w:rsidRPr="00BF196A">
        <w:t xml:space="preserve">S </w:t>
      </w:r>
      <w:r w:rsidR="00F90E51" w:rsidRPr="00BF196A">
        <w:t>IN A LOCKER AT ANY TIME.</w:t>
      </w:r>
      <w:r w:rsidR="00B2542B" w:rsidRPr="00BF196A">
        <w:t xml:space="preserve"> </w:t>
      </w:r>
      <w:r w:rsidR="008D7CE7" w:rsidRPr="00BF196A">
        <w:t>adidas shall not be held liable for any property loss or damage suffered by you due to your own reason or any third party’s reason.</w:t>
      </w:r>
      <w:r w:rsidR="00F90E51" w:rsidRPr="00BF196A">
        <w:t xml:space="preserve"> </w:t>
      </w:r>
      <w:r w:rsidR="00034852" w:rsidRPr="00BF196A">
        <w:t>I</w:t>
      </w:r>
      <w:r w:rsidR="005412B3" w:rsidRPr="00BF196A">
        <w:t xml:space="preserve">t is strictly </w:t>
      </w:r>
      <w:r w:rsidR="00890D75" w:rsidRPr="00BF196A">
        <w:t>prohibited</w:t>
      </w:r>
      <w:r w:rsidR="005412B3" w:rsidRPr="00BF196A">
        <w:t xml:space="preserve"> to keep </w:t>
      </w:r>
      <w:r w:rsidR="00890D75" w:rsidRPr="00BF196A">
        <w:t>your</w:t>
      </w:r>
      <w:r w:rsidR="005412B3" w:rsidRPr="00BF196A">
        <w:t xml:space="preserve"> belongings</w:t>
      </w:r>
      <w:r w:rsidR="00124753" w:rsidRPr="00BF196A">
        <w:t xml:space="preserve"> in the locker</w:t>
      </w:r>
      <w:r w:rsidR="005412B3" w:rsidRPr="00BF196A">
        <w:t xml:space="preserve"> </w:t>
      </w:r>
      <w:r w:rsidR="00124753" w:rsidRPr="00BF196A">
        <w:t xml:space="preserve">overnight. When you leave the Gym, please take </w:t>
      </w:r>
      <w:r w:rsidR="00FC01EC" w:rsidRPr="00BF196A">
        <w:t xml:space="preserve">away </w:t>
      </w:r>
      <w:r w:rsidR="00124753" w:rsidRPr="00BF196A">
        <w:t xml:space="preserve">your belongings </w:t>
      </w:r>
      <w:r w:rsidR="00FC01EC" w:rsidRPr="00BF196A">
        <w:t>from the locker</w:t>
      </w:r>
      <w:r w:rsidR="00124753" w:rsidRPr="00BF196A">
        <w:t>.</w:t>
      </w:r>
      <w:r w:rsidR="005412B3" w:rsidRPr="00BF196A">
        <w:t xml:space="preserve"> </w:t>
      </w:r>
    </w:p>
    <w:p w14:paraId="4C2AE86E" w14:textId="46E38725" w:rsidR="00757387" w:rsidRPr="00BF196A" w:rsidRDefault="008F0EA3">
      <w:r w:rsidRPr="00BF196A">
        <w:rPr>
          <w:rFonts w:hint="eastAsia"/>
        </w:rPr>
        <w:t>您</w:t>
      </w:r>
      <w:r w:rsidR="00DF4245" w:rsidRPr="00BF196A">
        <w:rPr>
          <w:rFonts w:hint="eastAsia"/>
        </w:rPr>
        <w:t>应</w:t>
      </w:r>
      <w:r w:rsidR="00757387" w:rsidRPr="00BF196A">
        <w:t>负责</w:t>
      </w:r>
      <w:r w:rsidR="00DF4245" w:rsidRPr="00BF196A">
        <w:rPr>
          <w:rFonts w:hint="eastAsia"/>
        </w:rPr>
        <w:t>妥善</w:t>
      </w:r>
      <w:r w:rsidR="00E300E6" w:rsidRPr="00BF196A">
        <w:rPr>
          <w:rFonts w:hint="eastAsia"/>
        </w:rPr>
        <w:t>保管</w:t>
      </w:r>
      <w:r w:rsidR="00757387" w:rsidRPr="00BF196A">
        <w:rPr>
          <w:rFonts w:hint="eastAsia"/>
        </w:rPr>
        <w:t>个人</w:t>
      </w:r>
      <w:r w:rsidR="00757387" w:rsidRPr="00BF196A">
        <w:t>财</w:t>
      </w:r>
      <w:r w:rsidR="00DF4245" w:rsidRPr="00BF196A">
        <w:rPr>
          <w:rFonts w:hint="eastAsia"/>
        </w:rPr>
        <w:t>物</w:t>
      </w:r>
      <w:r w:rsidR="00757387" w:rsidRPr="00BF196A">
        <w:t>。</w:t>
      </w:r>
      <w:r w:rsidRPr="00BF196A">
        <w:rPr>
          <w:rFonts w:hint="eastAsia"/>
        </w:rPr>
        <w:t>您</w:t>
      </w:r>
      <w:r w:rsidR="00270237" w:rsidRPr="00BF196A">
        <w:rPr>
          <w:rFonts w:hint="eastAsia"/>
        </w:rPr>
        <w:t>在</w:t>
      </w:r>
      <w:r w:rsidR="00E300E6" w:rsidRPr="00BF196A">
        <w:t>每次至</w:t>
      </w:r>
      <w:r w:rsidR="00270237" w:rsidRPr="00BF196A">
        <w:rPr>
          <w:rFonts w:hint="eastAsia"/>
        </w:rPr>
        <w:t>阿迪达斯</w:t>
      </w:r>
      <w:r w:rsidR="00E300E6" w:rsidRPr="00BF196A">
        <w:t>健身房运动</w:t>
      </w:r>
      <w:r w:rsidR="00FA0E98" w:rsidRPr="00BF196A">
        <w:rPr>
          <w:rFonts w:hint="eastAsia"/>
        </w:rPr>
        <w:t>时</w:t>
      </w:r>
      <w:r w:rsidR="00FA0E98" w:rsidRPr="00BF196A">
        <w:t>可使用</w:t>
      </w:r>
      <w:r w:rsidR="00FA0E98" w:rsidRPr="00BF196A">
        <w:rPr>
          <w:rFonts w:hint="eastAsia"/>
        </w:rPr>
        <w:t>位于</w:t>
      </w:r>
      <w:r w:rsidR="008112CF" w:rsidRPr="00BF196A">
        <w:rPr>
          <w:rFonts w:hint="eastAsia"/>
        </w:rPr>
        <w:t>同</w:t>
      </w:r>
      <w:r w:rsidR="008112CF" w:rsidRPr="00BF196A">
        <w:t>一楼层</w:t>
      </w:r>
      <w:r w:rsidR="00FA0E98" w:rsidRPr="00BF196A">
        <w:t>更衣室的</w:t>
      </w:r>
      <w:r w:rsidR="00E300E6" w:rsidRPr="00BF196A">
        <w:t>储物柜来</w:t>
      </w:r>
      <w:r w:rsidR="00E300E6" w:rsidRPr="00BF196A">
        <w:rPr>
          <w:rFonts w:hint="eastAsia"/>
        </w:rPr>
        <w:t>存放</w:t>
      </w:r>
      <w:r w:rsidR="00E300E6" w:rsidRPr="00BF196A">
        <w:t>个人物品</w:t>
      </w:r>
      <w:r w:rsidR="00FA0E98" w:rsidRPr="00BF196A">
        <w:rPr>
          <w:rFonts w:hint="eastAsia"/>
        </w:rPr>
        <w:t>，</w:t>
      </w:r>
      <w:r w:rsidR="00FA0E98" w:rsidRPr="00BF196A">
        <w:t>每位</w:t>
      </w:r>
      <w:r w:rsidR="00A549F7" w:rsidRPr="00BF196A">
        <w:rPr>
          <w:rFonts w:hint="eastAsia"/>
        </w:rPr>
        <w:t>人</w:t>
      </w:r>
      <w:r w:rsidR="00A549F7" w:rsidRPr="00BF196A">
        <w:t>员</w:t>
      </w:r>
      <w:r w:rsidR="007122F4" w:rsidRPr="00BF196A">
        <w:rPr>
          <w:rFonts w:hint="eastAsia"/>
        </w:rPr>
        <w:t>每次</w:t>
      </w:r>
      <w:r w:rsidR="00FA0E98" w:rsidRPr="00BF196A">
        <w:rPr>
          <w:rFonts w:hint="eastAsia"/>
        </w:rPr>
        <w:t>限</w:t>
      </w:r>
      <w:r w:rsidR="00FA0E98" w:rsidRPr="00BF196A">
        <w:t>用一个</w:t>
      </w:r>
      <w:r w:rsidR="00FA0E98" w:rsidRPr="00BF196A">
        <w:rPr>
          <w:rFonts w:hint="eastAsia"/>
        </w:rPr>
        <w:t>储</w:t>
      </w:r>
      <w:r w:rsidR="00FA0E98" w:rsidRPr="00BF196A">
        <w:t>物柜</w:t>
      </w:r>
      <w:r w:rsidR="00382B1A" w:rsidRPr="00BF196A">
        <w:rPr>
          <w:rFonts w:hint="eastAsia"/>
        </w:rPr>
        <w:t>；</w:t>
      </w:r>
      <w:r w:rsidR="00382B1A" w:rsidRPr="00BF196A">
        <w:t>但贵重财</w:t>
      </w:r>
      <w:r w:rsidR="00382B1A" w:rsidRPr="00BF196A">
        <w:rPr>
          <w:rFonts w:hint="eastAsia"/>
        </w:rPr>
        <w:t>物</w:t>
      </w:r>
      <w:r w:rsidR="00382B1A" w:rsidRPr="00BF196A">
        <w:t>请</w:t>
      </w:r>
      <w:r w:rsidR="007122F4" w:rsidRPr="00BF196A">
        <w:rPr>
          <w:rFonts w:hint="eastAsia"/>
        </w:rPr>
        <w:t>您</w:t>
      </w:r>
      <w:r w:rsidR="00382B1A" w:rsidRPr="00BF196A">
        <w:t>随身携带，勿放置在储物柜</w:t>
      </w:r>
      <w:r w:rsidR="00557923" w:rsidRPr="00BF196A">
        <w:rPr>
          <w:rFonts w:hint="eastAsia"/>
        </w:rPr>
        <w:t>。</w:t>
      </w:r>
      <w:r w:rsidR="0076390F" w:rsidRPr="00BF196A">
        <w:rPr>
          <w:rFonts w:hint="eastAsia"/>
        </w:rPr>
        <w:t>因</w:t>
      </w:r>
      <w:r w:rsidR="007122F4" w:rsidRPr="00BF196A">
        <w:rPr>
          <w:rFonts w:hint="eastAsia"/>
        </w:rPr>
        <w:t>您</w:t>
      </w:r>
      <w:r w:rsidR="00DD23AD" w:rsidRPr="00BF196A">
        <w:rPr>
          <w:rFonts w:hint="eastAsia"/>
        </w:rPr>
        <w:t>自身</w:t>
      </w:r>
      <w:r w:rsidR="007122F4" w:rsidRPr="00BF196A">
        <w:rPr>
          <w:rFonts w:hint="eastAsia"/>
        </w:rPr>
        <w:t>原因</w:t>
      </w:r>
      <w:r w:rsidR="00DD23AD" w:rsidRPr="00BF196A">
        <w:rPr>
          <w:rFonts w:hint="eastAsia"/>
        </w:rPr>
        <w:t>或</w:t>
      </w:r>
      <w:r w:rsidR="00DD23AD" w:rsidRPr="00BF196A">
        <w:t>第三</w:t>
      </w:r>
      <w:r w:rsidR="00DD23AD" w:rsidRPr="00BF196A">
        <w:rPr>
          <w:rFonts w:hint="eastAsia"/>
        </w:rPr>
        <w:t>人</w:t>
      </w:r>
      <w:r w:rsidR="00DD23AD" w:rsidRPr="00BF196A">
        <w:t>原因</w:t>
      </w:r>
      <w:r w:rsidR="0076390F" w:rsidRPr="00BF196A">
        <w:t>造成的</w:t>
      </w:r>
      <w:r w:rsidR="00557923" w:rsidRPr="00BF196A">
        <w:rPr>
          <w:rFonts w:hint="eastAsia"/>
        </w:rPr>
        <w:t>财物</w:t>
      </w:r>
      <w:r w:rsidR="00557923" w:rsidRPr="00BF196A">
        <w:t>丢失</w:t>
      </w:r>
      <w:r w:rsidR="00557923" w:rsidRPr="00BF196A">
        <w:rPr>
          <w:rFonts w:hint="eastAsia"/>
        </w:rPr>
        <w:t>或</w:t>
      </w:r>
      <w:r w:rsidR="00557923" w:rsidRPr="00BF196A">
        <w:t>损坏，阿迪达斯</w:t>
      </w:r>
      <w:r w:rsidR="00557923" w:rsidRPr="00BF196A">
        <w:rPr>
          <w:rFonts w:hint="eastAsia"/>
        </w:rPr>
        <w:t>不</w:t>
      </w:r>
      <w:r w:rsidR="00557923" w:rsidRPr="00BF196A">
        <w:t>承担责任。</w:t>
      </w:r>
      <w:r w:rsidR="00E862CB" w:rsidRPr="00BF196A">
        <w:rPr>
          <w:rFonts w:hint="eastAsia"/>
        </w:rPr>
        <w:t>严禁将您的个人物品</w:t>
      </w:r>
      <w:r w:rsidR="00AA64DB" w:rsidRPr="00BF196A">
        <w:rPr>
          <w:rFonts w:hint="eastAsia"/>
        </w:rPr>
        <w:t>通宵</w:t>
      </w:r>
      <w:r w:rsidR="00E862CB" w:rsidRPr="00BF196A">
        <w:rPr>
          <w:rFonts w:hint="eastAsia"/>
        </w:rPr>
        <w:t>存放在</w:t>
      </w:r>
      <w:r w:rsidR="00F167F3" w:rsidRPr="00BF196A">
        <w:rPr>
          <w:rFonts w:hint="eastAsia"/>
        </w:rPr>
        <w:t>储</w:t>
      </w:r>
      <w:r w:rsidR="00E862CB" w:rsidRPr="00BF196A">
        <w:rPr>
          <w:rFonts w:hint="eastAsia"/>
        </w:rPr>
        <w:t>物柜。您离开健身房</w:t>
      </w:r>
      <w:r w:rsidR="00F167F3" w:rsidRPr="00BF196A">
        <w:rPr>
          <w:rFonts w:hint="eastAsia"/>
        </w:rPr>
        <w:t>时</w:t>
      </w:r>
      <w:r w:rsidR="00E862CB" w:rsidRPr="00BF196A">
        <w:rPr>
          <w:rFonts w:hint="eastAsia"/>
        </w:rPr>
        <w:t>，请自储物柜中取走您的个人物品。</w:t>
      </w:r>
    </w:p>
    <w:p w14:paraId="077D79CD" w14:textId="4B007759" w:rsidR="00975FF2" w:rsidRPr="00BF196A" w:rsidRDefault="00153050" w:rsidP="0047016B">
      <w:r w:rsidRPr="00BF196A">
        <w:t>6</w:t>
      </w:r>
      <w:r w:rsidR="00CE17C0" w:rsidRPr="00BF196A">
        <w:rPr>
          <w:rFonts w:hint="eastAsia"/>
        </w:rPr>
        <w:t xml:space="preserve">. </w:t>
      </w:r>
      <w:r w:rsidR="00CE17C0" w:rsidRPr="00BF196A">
        <w:t>You shall ensure that you commence relevant exercise</w:t>
      </w:r>
      <w:r w:rsidR="00EB5799" w:rsidRPr="00BF196A">
        <w:t xml:space="preserve"> after you fully learn and understand the right exercising method and facility usage</w:t>
      </w:r>
      <w:r w:rsidR="005C21A4" w:rsidRPr="00BF196A">
        <w:t xml:space="preserve">. You may consult with the </w:t>
      </w:r>
      <w:r w:rsidR="00086C44" w:rsidRPr="00BF196A">
        <w:t xml:space="preserve">on-site instructor in the Gym or read the facility operation manual (if any) where necessary, </w:t>
      </w:r>
      <w:r w:rsidR="006A3FB4" w:rsidRPr="00BF196A">
        <w:t>then</w:t>
      </w:r>
      <w:r w:rsidR="00086C44" w:rsidRPr="00BF196A">
        <w:t xml:space="preserve"> do the exercise in accordance with the instructions given by on-site instructor or </w:t>
      </w:r>
      <w:r w:rsidR="006A3FB4" w:rsidRPr="00BF196A">
        <w:t>facility operation manual,</w:t>
      </w:r>
      <w:r w:rsidR="00EB5799" w:rsidRPr="00BF196A">
        <w:t xml:space="preserve"> </w:t>
      </w:r>
      <w:r w:rsidR="006A3FB4" w:rsidRPr="00BF196A">
        <w:t xml:space="preserve">and adopt necessary safety measures. In case you suffer any </w:t>
      </w:r>
      <w:r w:rsidR="00AE6484" w:rsidRPr="00BF196A">
        <w:t>injury due to inappropriate exercising method or inappropriate use of facility</w:t>
      </w:r>
      <w:r w:rsidR="003F2A50" w:rsidRPr="00BF196A">
        <w:t>, adidas shall not be held liable.</w:t>
      </w:r>
      <w:r w:rsidR="00EB5799" w:rsidRPr="00BF196A">
        <w:t xml:space="preserve"> </w:t>
      </w:r>
      <w:r w:rsidR="00CE17C0" w:rsidRPr="00BF196A">
        <w:t xml:space="preserve"> </w:t>
      </w:r>
    </w:p>
    <w:p w14:paraId="7A5AEDFD" w14:textId="5D46A8E5" w:rsidR="00FB5AB9" w:rsidRPr="00BF196A" w:rsidRDefault="00975FF2" w:rsidP="0047016B">
      <w:r w:rsidRPr="00BF196A">
        <w:rPr>
          <w:rFonts w:hint="eastAsia"/>
        </w:rPr>
        <w:t>您</w:t>
      </w:r>
      <w:r w:rsidRPr="00BF196A">
        <w:t>应确保在充分知悉并了解正确的</w:t>
      </w:r>
      <w:r w:rsidRPr="00BF196A">
        <w:rPr>
          <w:rFonts w:hint="eastAsia"/>
        </w:rPr>
        <w:t>运动</w:t>
      </w:r>
      <w:r w:rsidRPr="00BF196A">
        <w:t>方式、</w:t>
      </w:r>
      <w:r w:rsidRPr="00BF196A">
        <w:rPr>
          <w:rFonts w:hint="eastAsia"/>
        </w:rPr>
        <w:t>器械</w:t>
      </w:r>
      <w:r w:rsidRPr="00BF196A">
        <w:t>使用方式</w:t>
      </w:r>
      <w:r w:rsidRPr="00BF196A">
        <w:rPr>
          <w:rFonts w:hint="eastAsia"/>
        </w:rPr>
        <w:t>后</w:t>
      </w:r>
      <w:r w:rsidR="00F15934" w:rsidRPr="00BF196A">
        <w:rPr>
          <w:rFonts w:hint="eastAsia"/>
        </w:rPr>
        <w:t>方开</w:t>
      </w:r>
      <w:r w:rsidR="00F15934" w:rsidRPr="00BF196A">
        <w:t>始</w:t>
      </w:r>
      <w:r w:rsidR="00F15934" w:rsidRPr="00BF196A">
        <w:rPr>
          <w:rFonts w:hint="eastAsia"/>
        </w:rPr>
        <w:t>进</w:t>
      </w:r>
      <w:r w:rsidR="00F15934" w:rsidRPr="00BF196A">
        <w:t>行相应的</w:t>
      </w:r>
      <w:r w:rsidR="00F15934" w:rsidRPr="00BF196A">
        <w:rPr>
          <w:rFonts w:hint="eastAsia"/>
        </w:rPr>
        <w:t>锻炼。</w:t>
      </w:r>
      <w:r w:rsidR="00F15934" w:rsidRPr="00BF196A">
        <w:t>如</w:t>
      </w:r>
      <w:r w:rsidR="00F15934" w:rsidRPr="00BF196A">
        <w:rPr>
          <w:rFonts w:hint="eastAsia"/>
        </w:rPr>
        <w:t>有</w:t>
      </w:r>
      <w:r w:rsidR="00F15934" w:rsidRPr="00BF196A">
        <w:t>必要，您可以咨询健身房的巡场</w:t>
      </w:r>
      <w:r w:rsidR="00F15934" w:rsidRPr="00BF196A">
        <w:rPr>
          <w:rFonts w:hint="eastAsia"/>
        </w:rPr>
        <w:t>教练</w:t>
      </w:r>
      <w:r w:rsidR="00F15934" w:rsidRPr="00BF196A">
        <w:t>或阅读器械使用说明（如有）</w:t>
      </w:r>
      <w:r w:rsidR="00F15934" w:rsidRPr="00BF196A">
        <w:rPr>
          <w:rFonts w:hint="eastAsia"/>
        </w:rPr>
        <w:t>，</w:t>
      </w:r>
      <w:r w:rsidR="00F15934" w:rsidRPr="00BF196A">
        <w:t>并</w:t>
      </w:r>
      <w:r w:rsidR="00F15934" w:rsidRPr="00BF196A">
        <w:rPr>
          <w:rFonts w:hint="eastAsia"/>
        </w:rPr>
        <w:t>遵</w:t>
      </w:r>
      <w:r w:rsidR="00F15934" w:rsidRPr="00BF196A">
        <w:t>照巡场教练</w:t>
      </w:r>
      <w:r w:rsidR="00F15934" w:rsidRPr="00BF196A">
        <w:rPr>
          <w:rFonts w:hint="eastAsia"/>
        </w:rPr>
        <w:t>或</w:t>
      </w:r>
      <w:r w:rsidR="00F15934" w:rsidRPr="00BF196A">
        <w:t>器械使用说明</w:t>
      </w:r>
      <w:r w:rsidR="00F15934" w:rsidRPr="00BF196A">
        <w:rPr>
          <w:rFonts w:hint="eastAsia"/>
        </w:rPr>
        <w:t>的</w:t>
      </w:r>
      <w:r w:rsidR="00F15934" w:rsidRPr="00BF196A">
        <w:t>指导</w:t>
      </w:r>
      <w:r w:rsidR="00F15934" w:rsidRPr="00BF196A">
        <w:rPr>
          <w:rFonts w:hint="eastAsia"/>
        </w:rPr>
        <w:t>进</w:t>
      </w:r>
      <w:r w:rsidR="00F15934" w:rsidRPr="00BF196A">
        <w:t>行锻炼</w:t>
      </w:r>
      <w:r w:rsidR="00FB5AB9" w:rsidRPr="00BF196A">
        <w:rPr>
          <w:rFonts w:hint="eastAsia"/>
        </w:rPr>
        <w:t>，采取</w:t>
      </w:r>
      <w:r w:rsidR="00FB5AB9" w:rsidRPr="00BF196A">
        <w:t>必要的安全措施</w:t>
      </w:r>
      <w:r w:rsidR="009B5B20" w:rsidRPr="00BF196A">
        <w:rPr>
          <w:rFonts w:hint="eastAsia"/>
        </w:rPr>
        <w:t>。如您因</w:t>
      </w:r>
      <w:r w:rsidR="009B5B20" w:rsidRPr="00BF196A">
        <w:t>采取不当的运动方式或器械使用不当造</w:t>
      </w:r>
      <w:r w:rsidR="009B5B20" w:rsidRPr="00BF196A">
        <w:rPr>
          <w:rFonts w:hint="eastAsia"/>
        </w:rPr>
        <w:t>成</w:t>
      </w:r>
      <w:r w:rsidR="009B5B20" w:rsidRPr="00BF196A">
        <w:t>损害，</w:t>
      </w:r>
      <w:r w:rsidR="009B5B20" w:rsidRPr="00BF196A">
        <w:rPr>
          <w:rFonts w:hint="eastAsia"/>
        </w:rPr>
        <w:t>阿迪达斯</w:t>
      </w:r>
      <w:r w:rsidR="009B5B20" w:rsidRPr="00BF196A">
        <w:t>不承担</w:t>
      </w:r>
      <w:r w:rsidR="009B5B20" w:rsidRPr="00BF196A">
        <w:rPr>
          <w:rFonts w:hint="eastAsia"/>
        </w:rPr>
        <w:t>责任</w:t>
      </w:r>
      <w:r w:rsidR="009B5B20" w:rsidRPr="00BF196A">
        <w:t>。</w:t>
      </w:r>
    </w:p>
    <w:p w14:paraId="1025073C" w14:textId="558EC3FA" w:rsidR="00FB5AB9" w:rsidRPr="00BF196A" w:rsidRDefault="00153050" w:rsidP="0047016B">
      <w:r w:rsidRPr="00BF196A">
        <w:t>7</w:t>
      </w:r>
      <w:r w:rsidR="00384117" w:rsidRPr="00BF196A">
        <w:t>. You shall comply with</w:t>
      </w:r>
      <w:r w:rsidR="000331FB" w:rsidRPr="00BF196A">
        <w:t xml:space="preserve"> </w:t>
      </w:r>
      <w:r w:rsidR="00983233" w:rsidRPr="00BF196A">
        <w:t>the guideline</w:t>
      </w:r>
      <w:r w:rsidR="00A77A45" w:rsidRPr="00BF196A">
        <w:t xml:space="preserve"> </w:t>
      </w:r>
      <w:r w:rsidR="00FE6BD1" w:rsidRPr="00BF196A">
        <w:t xml:space="preserve">posted </w:t>
      </w:r>
      <w:r w:rsidR="000331FB" w:rsidRPr="00BF196A">
        <w:t>in the Gym</w:t>
      </w:r>
      <w:r w:rsidR="0003686B" w:rsidRPr="00BF196A">
        <w:rPr>
          <w:rFonts w:hint="eastAsia"/>
        </w:rPr>
        <w:t>.</w:t>
      </w:r>
      <w:r w:rsidR="0003686B" w:rsidRPr="00BF196A">
        <w:t xml:space="preserve"> In terms of fitness classes, </w:t>
      </w:r>
      <w:r w:rsidR="0039711F" w:rsidRPr="00BF196A">
        <w:t xml:space="preserve">only under the precondition that </w:t>
      </w:r>
      <w:r w:rsidR="00224F99" w:rsidRPr="00BF196A">
        <w:t xml:space="preserve">adidas Personnel </w:t>
      </w:r>
      <w:r w:rsidR="00A168A7" w:rsidRPr="00BF196A">
        <w:t>has completed the class(es) registration for you in advance can you attend the fitness class(es).</w:t>
      </w:r>
      <w:r w:rsidR="0003686B" w:rsidRPr="00BF196A">
        <w:t xml:space="preserve"> </w:t>
      </w:r>
      <w:r w:rsidR="007B30FC" w:rsidRPr="00BF196A">
        <w:t>Persons not registered for class(es) in advance</w:t>
      </w:r>
      <w:r w:rsidR="0003686B" w:rsidRPr="00BF196A">
        <w:t xml:space="preserve"> are not allowed by adidas to attend the fitness classes.</w:t>
      </w:r>
      <w:r w:rsidR="00B85A37" w:rsidRPr="00BF196A">
        <w:t xml:space="preserve"> </w:t>
      </w:r>
      <w:r w:rsidR="00384117" w:rsidRPr="00BF196A">
        <w:t xml:space="preserve">In case you fail to comply with above requirements and enter into the </w:t>
      </w:r>
      <w:r w:rsidR="00673B50" w:rsidRPr="00BF196A">
        <w:t>room</w:t>
      </w:r>
      <w:r w:rsidR="001E4036" w:rsidRPr="00BF196A">
        <w:t>s</w:t>
      </w:r>
      <w:r w:rsidR="00673B50" w:rsidRPr="00BF196A">
        <w:t xml:space="preserve"> </w:t>
      </w:r>
      <w:r w:rsidR="00384117" w:rsidRPr="00BF196A">
        <w:t xml:space="preserve">for exercise or attending fitness </w:t>
      </w:r>
      <w:r w:rsidR="00DB3956" w:rsidRPr="00BF196A">
        <w:t>classes</w:t>
      </w:r>
      <w:r w:rsidR="00474963" w:rsidRPr="00BF196A">
        <w:t xml:space="preserve"> without permission</w:t>
      </w:r>
      <w:r w:rsidR="002B3051" w:rsidRPr="00BF196A">
        <w:t xml:space="preserve">, you shall be </w:t>
      </w:r>
      <w:r w:rsidR="00F943F3" w:rsidRPr="00BF196A">
        <w:t>held</w:t>
      </w:r>
      <w:r w:rsidR="002B3051" w:rsidRPr="00BF196A">
        <w:t xml:space="preserve"> liable for any damage thus caused to you</w:t>
      </w:r>
      <w:r w:rsidR="00B248E9" w:rsidRPr="00BF196A">
        <w:t>, adidas</w:t>
      </w:r>
      <w:r w:rsidR="002B3051" w:rsidRPr="00BF196A">
        <w:t xml:space="preserve"> or others and bear corresponding </w:t>
      </w:r>
      <w:r w:rsidR="00F943F3" w:rsidRPr="00BF196A">
        <w:t xml:space="preserve">compensation </w:t>
      </w:r>
      <w:r w:rsidR="002B3051" w:rsidRPr="00BF196A">
        <w:t>liabilit</w:t>
      </w:r>
      <w:r w:rsidR="00F943F3" w:rsidRPr="00BF196A">
        <w:t>y</w:t>
      </w:r>
      <w:r w:rsidR="002B3051" w:rsidRPr="00BF196A">
        <w:t>.</w:t>
      </w:r>
    </w:p>
    <w:p w14:paraId="2A0FB3BF" w14:textId="61013F09" w:rsidR="002D57D9" w:rsidRPr="00BF196A" w:rsidRDefault="0016021C" w:rsidP="0047016B">
      <w:r w:rsidRPr="00BF196A">
        <w:rPr>
          <w:rFonts w:hint="eastAsia"/>
        </w:rPr>
        <w:t>您应遵守展示于</w:t>
      </w:r>
      <w:r w:rsidR="00C87092" w:rsidRPr="00BF196A">
        <w:rPr>
          <w:rFonts w:hint="eastAsia"/>
        </w:rPr>
        <w:t>健身房的</w:t>
      </w:r>
      <w:r w:rsidR="00065600" w:rsidRPr="00BF196A">
        <w:rPr>
          <w:rFonts w:hint="eastAsia"/>
        </w:rPr>
        <w:t>指南</w:t>
      </w:r>
      <w:r w:rsidRPr="00BF196A">
        <w:rPr>
          <w:rFonts w:hint="eastAsia"/>
        </w:rPr>
        <w:t>。</w:t>
      </w:r>
      <w:r w:rsidR="003D326C" w:rsidRPr="00BF196A">
        <w:rPr>
          <w:rFonts w:hint="eastAsia"/>
        </w:rPr>
        <w:t>对</w:t>
      </w:r>
      <w:r w:rsidR="003D326C" w:rsidRPr="00BF196A">
        <w:t>于</w:t>
      </w:r>
      <w:r w:rsidR="003D326C" w:rsidRPr="00BF196A">
        <w:rPr>
          <w:rFonts w:hint="eastAsia"/>
        </w:rPr>
        <w:t>健身</w:t>
      </w:r>
      <w:r w:rsidR="003D326C" w:rsidRPr="00BF196A">
        <w:t>课程</w:t>
      </w:r>
      <w:r w:rsidR="003D326C" w:rsidRPr="00BF196A">
        <w:rPr>
          <w:rFonts w:hint="eastAsia"/>
        </w:rPr>
        <w:t>，</w:t>
      </w:r>
      <w:r w:rsidR="003D326C" w:rsidRPr="00BF196A">
        <w:t>您</w:t>
      </w:r>
      <w:r w:rsidR="00AB5683" w:rsidRPr="00BF196A">
        <w:rPr>
          <w:rFonts w:hint="eastAsia"/>
        </w:rPr>
        <w:t>仅可</w:t>
      </w:r>
      <w:r w:rsidR="003D326C" w:rsidRPr="00BF196A">
        <w:t>在</w:t>
      </w:r>
      <w:r w:rsidR="00AB5683" w:rsidRPr="00BF196A">
        <w:rPr>
          <w:rFonts w:hint="eastAsia"/>
        </w:rPr>
        <w:t>阿迪达斯人员</w:t>
      </w:r>
      <w:r w:rsidR="00F9297D" w:rsidRPr="00BF196A">
        <w:rPr>
          <w:rFonts w:hint="eastAsia"/>
        </w:rPr>
        <w:t>事先</w:t>
      </w:r>
      <w:r w:rsidR="00AB5683" w:rsidRPr="00BF196A">
        <w:rPr>
          <w:rFonts w:hint="eastAsia"/>
        </w:rPr>
        <w:t>为您进行课程</w:t>
      </w:r>
      <w:r w:rsidR="003D326C" w:rsidRPr="00BF196A">
        <w:rPr>
          <w:rFonts w:hint="eastAsia"/>
        </w:rPr>
        <w:t>报名</w:t>
      </w:r>
      <w:r w:rsidR="00AB5683" w:rsidRPr="00BF196A">
        <w:rPr>
          <w:rFonts w:hint="eastAsia"/>
        </w:rPr>
        <w:t>的前提下</w:t>
      </w:r>
      <w:r w:rsidR="003D326C" w:rsidRPr="00BF196A">
        <w:rPr>
          <w:rFonts w:hint="eastAsia"/>
        </w:rPr>
        <w:t>方</w:t>
      </w:r>
      <w:r w:rsidR="003D326C" w:rsidRPr="00BF196A">
        <w:t>可参与</w:t>
      </w:r>
      <w:r w:rsidR="003D326C" w:rsidRPr="00BF196A">
        <w:rPr>
          <w:rFonts w:hint="eastAsia"/>
        </w:rPr>
        <w:t>健身</w:t>
      </w:r>
      <w:r w:rsidR="003D326C" w:rsidRPr="00BF196A">
        <w:t>课程</w:t>
      </w:r>
      <w:r w:rsidR="003D326C" w:rsidRPr="00BF196A">
        <w:rPr>
          <w:rFonts w:hint="eastAsia"/>
        </w:rPr>
        <w:t>，阿迪达斯</w:t>
      </w:r>
      <w:r w:rsidR="003D326C" w:rsidRPr="00BF196A">
        <w:t>禁止未</w:t>
      </w:r>
      <w:r w:rsidR="0003686B" w:rsidRPr="00BF196A">
        <w:rPr>
          <w:rFonts w:hint="eastAsia"/>
        </w:rPr>
        <w:t>事先进行课程</w:t>
      </w:r>
      <w:r w:rsidR="003D326C" w:rsidRPr="00BF196A">
        <w:t>报名的</w:t>
      </w:r>
      <w:r w:rsidR="003D326C" w:rsidRPr="00BF196A">
        <w:rPr>
          <w:rFonts w:hint="eastAsia"/>
        </w:rPr>
        <w:t>人</w:t>
      </w:r>
      <w:r w:rsidR="003D326C" w:rsidRPr="00BF196A">
        <w:t>员参与健身课程</w:t>
      </w:r>
      <w:r w:rsidR="003D326C" w:rsidRPr="00BF196A">
        <w:rPr>
          <w:rFonts w:hint="eastAsia"/>
        </w:rPr>
        <w:t>。</w:t>
      </w:r>
      <w:r w:rsidR="00474086" w:rsidRPr="00BF196A">
        <w:rPr>
          <w:rFonts w:hint="eastAsia"/>
        </w:rPr>
        <w:t>如您未</w:t>
      </w:r>
      <w:r w:rsidR="00474086" w:rsidRPr="00BF196A">
        <w:t>遵守</w:t>
      </w:r>
      <w:r w:rsidR="00DD4B80" w:rsidRPr="00BF196A">
        <w:t>上述规定</w:t>
      </w:r>
      <w:r w:rsidR="00DD4B80" w:rsidRPr="00BF196A">
        <w:rPr>
          <w:rFonts w:hint="eastAsia"/>
        </w:rPr>
        <w:t>而未</w:t>
      </w:r>
      <w:r w:rsidR="00DD4B80" w:rsidRPr="00BF196A">
        <w:t>经</w:t>
      </w:r>
      <w:r w:rsidR="00DD4B80" w:rsidRPr="00BF196A">
        <w:rPr>
          <w:rFonts w:hint="eastAsia"/>
        </w:rPr>
        <w:t>批准</w:t>
      </w:r>
      <w:r w:rsidR="00DD4B80" w:rsidRPr="00BF196A">
        <w:t>擅自</w:t>
      </w:r>
      <w:r w:rsidR="00DD4B80" w:rsidRPr="00BF196A">
        <w:rPr>
          <w:rFonts w:hint="eastAsia"/>
        </w:rPr>
        <w:t>进</w:t>
      </w:r>
      <w:r w:rsidR="00DD4B80" w:rsidRPr="00BF196A">
        <w:t>入</w:t>
      </w:r>
      <w:r w:rsidR="00543837" w:rsidRPr="00BF196A">
        <w:rPr>
          <w:rFonts w:hint="eastAsia"/>
        </w:rPr>
        <w:t>进</w:t>
      </w:r>
      <w:r w:rsidR="00543837" w:rsidRPr="00BF196A">
        <w:t>行锻炼或</w:t>
      </w:r>
      <w:r w:rsidR="000E5E5A" w:rsidRPr="00BF196A">
        <w:rPr>
          <w:rFonts w:hint="eastAsia"/>
        </w:rPr>
        <w:t>参与</w:t>
      </w:r>
      <w:r w:rsidR="000E5E5A" w:rsidRPr="00BF196A">
        <w:t>健身</w:t>
      </w:r>
      <w:r w:rsidR="000E5E5A" w:rsidRPr="00BF196A">
        <w:rPr>
          <w:rFonts w:hint="eastAsia"/>
        </w:rPr>
        <w:t>课程</w:t>
      </w:r>
      <w:r w:rsidR="000E5E5A" w:rsidRPr="00BF196A">
        <w:t>，因此导致自身</w:t>
      </w:r>
      <w:r w:rsidR="00B248E9" w:rsidRPr="00BF196A">
        <w:rPr>
          <w:rFonts w:hint="eastAsia"/>
        </w:rPr>
        <w:t>、</w:t>
      </w:r>
      <w:r w:rsidR="00B248E9" w:rsidRPr="00BF196A">
        <w:t>阿迪达斯</w:t>
      </w:r>
      <w:r w:rsidR="000E5E5A" w:rsidRPr="00BF196A">
        <w:t>或他人遭受任何损害的，您应</w:t>
      </w:r>
      <w:r w:rsidR="00474086" w:rsidRPr="00BF196A">
        <w:rPr>
          <w:rFonts w:hint="eastAsia"/>
        </w:rPr>
        <w:t>自</w:t>
      </w:r>
      <w:r w:rsidR="00474086" w:rsidRPr="00BF196A">
        <w:t>行负责并</w:t>
      </w:r>
      <w:r w:rsidR="000E5E5A" w:rsidRPr="00BF196A">
        <w:t>承担相应的</w:t>
      </w:r>
      <w:r w:rsidR="000E5E5A" w:rsidRPr="00BF196A">
        <w:rPr>
          <w:rFonts w:hint="eastAsia"/>
        </w:rPr>
        <w:t>赔偿</w:t>
      </w:r>
      <w:r w:rsidR="000E5E5A" w:rsidRPr="00BF196A">
        <w:t>责任。</w:t>
      </w:r>
    </w:p>
    <w:p w14:paraId="46AEF243" w14:textId="19535225" w:rsidR="002D57D9" w:rsidRPr="00BF196A" w:rsidRDefault="00153050" w:rsidP="0047016B">
      <w:r w:rsidRPr="00BF196A">
        <w:t>8</w:t>
      </w:r>
      <w:r w:rsidR="00381D93" w:rsidRPr="00BF196A">
        <w:t xml:space="preserve">. </w:t>
      </w:r>
      <w:r w:rsidR="00F943F3" w:rsidRPr="00BF196A">
        <w:t>You shall appropriately and correctly use the equipment and facilities in the Gym</w:t>
      </w:r>
      <w:r w:rsidR="0036765A" w:rsidRPr="00BF196A">
        <w:t>. Otherwise you shall compensate for any damage caused to the equipment or facility due to your reason</w:t>
      </w:r>
      <w:r w:rsidR="00D350BF" w:rsidRPr="00BF196A">
        <w:t xml:space="preserve">. The compensation </w:t>
      </w:r>
      <w:r w:rsidR="00D350BF" w:rsidRPr="00BF196A">
        <w:lastRenderedPageBreak/>
        <w:t>amount shall be equivalent to the cost</w:t>
      </w:r>
      <w:r w:rsidR="001F3449" w:rsidRPr="00BF196A">
        <w:t xml:space="preserve"> borne by adidas</w:t>
      </w:r>
      <w:r w:rsidR="00D350BF" w:rsidRPr="00BF196A">
        <w:t xml:space="preserve"> for the repair or replacement of </w:t>
      </w:r>
      <w:r w:rsidR="001F3449" w:rsidRPr="00BF196A">
        <w:t>damaged equipment or facility.</w:t>
      </w:r>
    </w:p>
    <w:p w14:paraId="6B3D3548" w14:textId="77777777" w:rsidR="001757C5" w:rsidRPr="00BF196A" w:rsidRDefault="002D57D9" w:rsidP="0047016B">
      <w:r w:rsidRPr="00BF196A">
        <w:rPr>
          <w:rFonts w:hint="eastAsia"/>
        </w:rPr>
        <w:t>您</w:t>
      </w:r>
      <w:r w:rsidRPr="00BF196A">
        <w:t>应妥善</w:t>
      </w:r>
      <w:r w:rsidRPr="00BF196A">
        <w:rPr>
          <w:rFonts w:hint="eastAsia"/>
        </w:rPr>
        <w:t>、</w:t>
      </w:r>
      <w:r w:rsidRPr="00BF196A">
        <w:t>正确使用健身房内的器械和设施</w:t>
      </w:r>
      <w:r w:rsidR="00C67ADD" w:rsidRPr="00BF196A">
        <w:rPr>
          <w:rFonts w:hint="eastAsia"/>
        </w:rPr>
        <w:t>；</w:t>
      </w:r>
      <w:r w:rsidRPr="00BF196A">
        <w:t>否则，</w:t>
      </w:r>
      <w:r w:rsidRPr="00BF196A">
        <w:rPr>
          <w:rFonts w:hint="eastAsia"/>
        </w:rPr>
        <w:t>因</w:t>
      </w:r>
      <w:r w:rsidRPr="00BF196A">
        <w:t>您</w:t>
      </w:r>
      <w:r w:rsidRPr="00BF196A">
        <w:rPr>
          <w:rFonts w:hint="eastAsia"/>
        </w:rPr>
        <w:t>的</w:t>
      </w:r>
      <w:r w:rsidRPr="00BF196A">
        <w:t>原因造成器械或设施损坏的，您应</w:t>
      </w:r>
      <w:r w:rsidRPr="00BF196A">
        <w:rPr>
          <w:rFonts w:hint="eastAsia"/>
        </w:rPr>
        <w:t>进</w:t>
      </w:r>
      <w:r w:rsidR="00C67ADD" w:rsidRPr="00BF196A">
        <w:t>行</w:t>
      </w:r>
      <w:r w:rsidR="00C67ADD" w:rsidRPr="00BF196A">
        <w:rPr>
          <w:rFonts w:hint="eastAsia"/>
        </w:rPr>
        <w:t>相应</w:t>
      </w:r>
      <w:r w:rsidR="00C67ADD" w:rsidRPr="00BF196A">
        <w:t>赔偿</w:t>
      </w:r>
      <w:r w:rsidR="00C67ADD" w:rsidRPr="00BF196A">
        <w:rPr>
          <w:rFonts w:hint="eastAsia"/>
        </w:rPr>
        <w:t>，赔偿</w:t>
      </w:r>
      <w:r w:rsidR="00C67ADD" w:rsidRPr="00BF196A">
        <w:t>金额等同于</w:t>
      </w:r>
      <w:r w:rsidR="00C67ADD" w:rsidRPr="00BF196A">
        <w:rPr>
          <w:rFonts w:hint="eastAsia"/>
        </w:rPr>
        <w:t>阿迪达斯</w:t>
      </w:r>
      <w:r w:rsidR="00C67ADD" w:rsidRPr="00BF196A">
        <w:t>为维修、</w:t>
      </w:r>
      <w:r w:rsidR="00C67ADD" w:rsidRPr="00BF196A">
        <w:rPr>
          <w:rFonts w:hint="eastAsia"/>
        </w:rPr>
        <w:t>更换该</w:t>
      </w:r>
      <w:r w:rsidR="00C67ADD" w:rsidRPr="00BF196A">
        <w:t>等受损坏的器械或设施所支出的费用</w:t>
      </w:r>
      <w:r w:rsidR="00C67ADD" w:rsidRPr="00BF196A">
        <w:rPr>
          <w:rFonts w:hint="eastAsia"/>
        </w:rPr>
        <w:t>。</w:t>
      </w:r>
    </w:p>
    <w:p w14:paraId="64C8C9C2" w14:textId="2C830326" w:rsidR="001757C5" w:rsidRPr="00BF196A" w:rsidRDefault="005622B5" w:rsidP="0047016B">
      <w:r w:rsidRPr="00BF196A">
        <w:t>9</w:t>
      </w:r>
      <w:r w:rsidR="001F3449" w:rsidRPr="00BF196A">
        <w:t xml:space="preserve">. </w:t>
      </w:r>
      <w:r w:rsidR="00513B6B" w:rsidRPr="00BF196A">
        <w:t>You shall be held liable for any personal injury or property loss caused to adidas or other</w:t>
      </w:r>
      <w:r w:rsidR="00EA43BC" w:rsidRPr="00BF196A">
        <w:t>s</w:t>
      </w:r>
      <w:r w:rsidR="00513B6B" w:rsidRPr="00BF196A">
        <w:t xml:space="preserve"> due to your reason.</w:t>
      </w:r>
    </w:p>
    <w:p w14:paraId="63862657" w14:textId="72A41959" w:rsidR="00557923" w:rsidRPr="00BF196A" w:rsidRDefault="001757C5" w:rsidP="0047016B">
      <w:r w:rsidRPr="00BF196A">
        <w:rPr>
          <w:rFonts w:hint="eastAsia"/>
        </w:rPr>
        <w:t>因您</w:t>
      </w:r>
      <w:r w:rsidRPr="00BF196A">
        <w:t>的原因给</w:t>
      </w:r>
      <w:r w:rsidRPr="00BF196A">
        <w:rPr>
          <w:rFonts w:hint="eastAsia"/>
        </w:rPr>
        <w:t>阿迪达斯</w:t>
      </w:r>
      <w:r w:rsidRPr="00BF196A">
        <w:t>或他人造成</w:t>
      </w:r>
      <w:r w:rsidRPr="00BF196A">
        <w:rPr>
          <w:rFonts w:hint="eastAsia"/>
        </w:rPr>
        <w:t>人</w:t>
      </w:r>
      <w:r w:rsidRPr="00BF196A">
        <w:t>身伤害</w:t>
      </w:r>
      <w:r w:rsidRPr="00BF196A">
        <w:rPr>
          <w:rFonts w:hint="eastAsia"/>
        </w:rPr>
        <w:t>或</w:t>
      </w:r>
      <w:r w:rsidRPr="00BF196A">
        <w:t>财产损失的，您应承担相应的责任。</w:t>
      </w:r>
    </w:p>
    <w:p w14:paraId="71C7D855" w14:textId="391C9B00" w:rsidR="000F1760" w:rsidRPr="00BF196A" w:rsidRDefault="005622B5">
      <w:r w:rsidRPr="00BF196A">
        <w:t>10</w:t>
      </w:r>
      <w:r w:rsidR="00F90E51" w:rsidRPr="00BF196A">
        <w:t xml:space="preserve">. </w:t>
      </w:r>
      <w:r w:rsidR="00A55BC1" w:rsidRPr="00BF196A">
        <w:t>If</w:t>
      </w:r>
      <w:r w:rsidR="00F90E51" w:rsidRPr="00BF196A">
        <w:t xml:space="preserve"> any portion </w:t>
      </w:r>
      <w:r w:rsidR="00A55BC1" w:rsidRPr="00BF196A">
        <w:t>hereof</w:t>
      </w:r>
      <w:r w:rsidR="00F90E51" w:rsidRPr="00BF196A">
        <w:t xml:space="preserve"> is held invalid, it is agreed that the balance shall, notwithstanding, continue in full legal force and effect. </w:t>
      </w:r>
    </w:p>
    <w:p w14:paraId="0EB26A6A" w14:textId="37E4BA00" w:rsidR="00A55BC1" w:rsidRPr="00BF196A" w:rsidRDefault="00A55BC1">
      <w:r w:rsidRPr="00BF196A">
        <w:t>您同意</w:t>
      </w:r>
      <w:r w:rsidRPr="00BF196A">
        <w:rPr>
          <w:rFonts w:hint="eastAsia"/>
        </w:rPr>
        <w:t>，如</w:t>
      </w:r>
      <w:r w:rsidRPr="00BF196A">
        <w:t>本免责声明的任何部分被认定</w:t>
      </w:r>
      <w:r w:rsidR="0010553B" w:rsidRPr="00BF196A">
        <w:rPr>
          <w:rFonts w:hint="eastAsia"/>
        </w:rPr>
        <w:t>为</w:t>
      </w:r>
      <w:r w:rsidRPr="00BF196A">
        <w:t>无效，本免责声明的其余部分仍应</w:t>
      </w:r>
      <w:r w:rsidR="0010553B" w:rsidRPr="00BF196A">
        <w:rPr>
          <w:rFonts w:hint="eastAsia"/>
        </w:rPr>
        <w:t>具有</w:t>
      </w:r>
      <w:r w:rsidR="0010553B" w:rsidRPr="00BF196A">
        <w:t>全部法律效力。</w:t>
      </w:r>
    </w:p>
    <w:p w14:paraId="46BB6570" w14:textId="197332CF" w:rsidR="00D25FB0" w:rsidRPr="00BF196A" w:rsidRDefault="005622B5" w:rsidP="00C708E6">
      <w:r w:rsidRPr="00BF196A">
        <w:t>11</w:t>
      </w:r>
      <w:r w:rsidR="00CC7CFD" w:rsidRPr="00BF196A">
        <w:t xml:space="preserve">. </w:t>
      </w:r>
      <w:r w:rsidR="00AF5597" w:rsidRPr="00BF196A">
        <w:t xml:space="preserve">For any personal injury or property loss caused by adidas’ reason or </w:t>
      </w:r>
      <w:r w:rsidR="00097B95" w:rsidRPr="00BF196A">
        <w:t xml:space="preserve">adidas’ failure to fulfill the </w:t>
      </w:r>
      <w:r w:rsidR="00CD486B" w:rsidRPr="00BF196A">
        <w:t>safety assurance obligations, a</w:t>
      </w:r>
      <w:r w:rsidR="00AF5597" w:rsidRPr="00BF196A">
        <w:t>didas shall bear relevant compensation liability in accordance with the laws and regulations.</w:t>
      </w:r>
    </w:p>
    <w:p w14:paraId="356A8A6D" w14:textId="3E777170" w:rsidR="00C708E6" w:rsidRPr="00BF196A" w:rsidRDefault="00C708E6" w:rsidP="00C708E6">
      <w:r w:rsidRPr="00BF196A">
        <w:rPr>
          <w:rFonts w:hint="eastAsia"/>
        </w:rPr>
        <w:t>因</w:t>
      </w:r>
      <w:r w:rsidR="00DB4653" w:rsidRPr="00BF196A">
        <w:rPr>
          <w:rFonts w:hint="eastAsia"/>
        </w:rPr>
        <w:t>阿迪达斯原因</w:t>
      </w:r>
      <w:r w:rsidR="00DB4653" w:rsidRPr="00BF196A">
        <w:t>或</w:t>
      </w:r>
      <w:r w:rsidRPr="00BF196A">
        <w:t>未尽到安全保障义务导致的</w:t>
      </w:r>
      <w:r w:rsidRPr="00BF196A">
        <w:rPr>
          <w:rFonts w:hint="eastAsia"/>
        </w:rPr>
        <w:t>人</w:t>
      </w:r>
      <w:r w:rsidRPr="00BF196A">
        <w:t>身</w:t>
      </w:r>
      <w:r w:rsidRPr="00BF196A">
        <w:rPr>
          <w:rFonts w:hint="eastAsia"/>
        </w:rPr>
        <w:t>伤害</w:t>
      </w:r>
      <w:r w:rsidR="00DB4653" w:rsidRPr="00BF196A">
        <w:rPr>
          <w:rFonts w:hint="eastAsia"/>
        </w:rPr>
        <w:t>或</w:t>
      </w:r>
      <w:r w:rsidR="00DB4653" w:rsidRPr="00BF196A">
        <w:t>财产损失，</w:t>
      </w:r>
      <w:r w:rsidR="00DB4653" w:rsidRPr="00BF196A">
        <w:rPr>
          <w:rFonts w:hint="eastAsia"/>
        </w:rPr>
        <w:t>阿迪达斯</w:t>
      </w:r>
      <w:r w:rsidRPr="00BF196A">
        <w:t>将依法</w:t>
      </w:r>
      <w:r w:rsidRPr="00BF196A">
        <w:rPr>
          <w:rFonts w:hint="eastAsia"/>
        </w:rPr>
        <w:t>承担</w:t>
      </w:r>
      <w:r w:rsidR="00DB4653" w:rsidRPr="00BF196A">
        <w:t>相应的</w:t>
      </w:r>
      <w:r w:rsidRPr="00BF196A">
        <w:t>赔偿责任。</w:t>
      </w:r>
    </w:p>
    <w:p w14:paraId="661B03B8" w14:textId="61494EA1" w:rsidR="00C708E6" w:rsidRPr="00BF196A" w:rsidRDefault="000816A3">
      <w:r w:rsidRPr="00BF196A">
        <w:t xml:space="preserve">12. </w:t>
      </w:r>
      <w:r w:rsidR="003133F4" w:rsidRPr="00BF196A">
        <w:t xml:space="preserve">This Legal </w:t>
      </w:r>
      <w:r w:rsidR="00F0116C" w:rsidRPr="00BF196A">
        <w:t>D</w:t>
      </w:r>
      <w:r w:rsidR="006E61B9" w:rsidRPr="00BF196A">
        <w:t xml:space="preserve">isclaimer applies to all the activities </w:t>
      </w:r>
      <w:r w:rsidR="00245856" w:rsidRPr="00BF196A">
        <w:t xml:space="preserve">and classes </w:t>
      </w:r>
      <w:r w:rsidR="006E61B9" w:rsidRPr="00BF196A">
        <w:t>in the Gym.</w:t>
      </w:r>
      <w:ins w:id="92" w:author="Liu, Qiong" w:date="2021-09-30T16:51:00Z">
        <w:r w:rsidR="00EC28B2">
          <w:t xml:space="preserve"> </w:t>
        </w:r>
        <w:r w:rsidR="00E177FE">
          <w:t>a</w:t>
        </w:r>
        <w:r w:rsidR="00E177FE" w:rsidRPr="00E177FE">
          <w:t xml:space="preserve">didas </w:t>
        </w:r>
        <w:r w:rsidR="00E177FE">
          <w:t xml:space="preserve">shall not be held liable </w:t>
        </w:r>
        <w:r w:rsidR="00E177FE" w:rsidRPr="00E177FE">
          <w:t xml:space="preserve">for any personal injury caused by you or a third party when </w:t>
        </w:r>
      </w:ins>
      <w:ins w:id="93" w:author="Liu, Qiong" w:date="2021-09-30T16:52:00Z">
        <w:r w:rsidR="0023678D">
          <w:t xml:space="preserve">such injury </w:t>
        </w:r>
      </w:ins>
      <w:ins w:id="94" w:author="Liu, Qiong" w:date="2021-09-30T16:53:00Z">
        <w:r w:rsidR="0023678D">
          <w:t>is suffered</w:t>
        </w:r>
      </w:ins>
      <w:ins w:id="95" w:author="Liu, Qiong" w:date="2021-09-30T16:51:00Z">
        <w:r w:rsidR="00E177FE" w:rsidRPr="00E177FE">
          <w:t xml:space="preserve"> in an area </w:t>
        </w:r>
      </w:ins>
      <w:ins w:id="96" w:author="Liu, Qiong" w:date="2021-09-30T16:53:00Z">
        <w:r w:rsidR="0023678D">
          <w:t>outside of the G</w:t>
        </w:r>
      </w:ins>
      <w:ins w:id="97" w:author="Liu, Qiong" w:date="2021-09-30T16:51:00Z">
        <w:r w:rsidR="00E177FE" w:rsidRPr="00E177FE">
          <w:t xml:space="preserve">ym </w:t>
        </w:r>
      </w:ins>
      <w:ins w:id="98" w:author="Liu, Qiong" w:date="2021-09-30T16:53:00Z">
        <w:r w:rsidR="0019466C">
          <w:t xml:space="preserve">without </w:t>
        </w:r>
      </w:ins>
      <w:ins w:id="99" w:author="Liu, Qiong" w:date="2021-09-30T16:54:00Z">
        <w:r w:rsidR="0019466C">
          <w:t xml:space="preserve">due permission </w:t>
        </w:r>
      </w:ins>
      <w:ins w:id="100" w:author="Liu, Qiong" w:date="2021-09-30T16:51:00Z">
        <w:r w:rsidR="00E177FE" w:rsidRPr="00E177FE">
          <w:t xml:space="preserve">(including but not limited to </w:t>
        </w:r>
      </w:ins>
      <w:ins w:id="101" w:author="Liu, Qiong" w:date="2021-09-30T16:54:00Z">
        <w:r w:rsidR="00E82BDC">
          <w:t xml:space="preserve">any </w:t>
        </w:r>
      </w:ins>
      <w:ins w:id="102" w:author="Liu, Qiong" w:date="2021-09-30T16:51:00Z">
        <w:r w:rsidR="00E177FE" w:rsidRPr="00E177FE">
          <w:t xml:space="preserve">other areas in the </w:t>
        </w:r>
      </w:ins>
      <w:ins w:id="103" w:author="Liu, Qiong" w:date="2021-09-30T16:54:00Z">
        <w:r w:rsidR="00E82BDC">
          <w:t>Hom</w:t>
        </w:r>
        <w:r w:rsidR="0079790F">
          <w:t>e</w:t>
        </w:r>
        <w:r w:rsidR="00E82BDC">
          <w:t xml:space="preserve">court </w:t>
        </w:r>
      </w:ins>
      <w:ins w:id="104" w:author="Liu, Qiong" w:date="2021-09-30T16:55:00Z">
        <w:r w:rsidR="0079790F" w:rsidRPr="00E177FE">
          <w:t>building</w:t>
        </w:r>
        <w:r w:rsidR="0079790F">
          <w:t xml:space="preserve">, </w:t>
        </w:r>
        <w:r w:rsidR="0079790F" w:rsidRPr="00E177FE">
          <w:t>on</w:t>
        </w:r>
      </w:ins>
      <w:ins w:id="105" w:author="Liu, Qiong" w:date="2021-09-30T16:51:00Z">
        <w:r w:rsidR="00E177FE" w:rsidRPr="00E177FE">
          <w:t xml:space="preserve"> your way to and from the </w:t>
        </w:r>
      </w:ins>
      <w:ins w:id="106" w:author="Liu, Qiong" w:date="2021-09-30T16:55:00Z">
        <w:r w:rsidR="0079790F">
          <w:t>G</w:t>
        </w:r>
      </w:ins>
      <w:ins w:id="107" w:author="Liu, Qiong" w:date="2021-09-30T16:51:00Z">
        <w:r w:rsidR="00E177FE" w:rsidRPr="00E177FE">
          <w:t>ym</w:t>
        </w:r>
      </w:ins>
      <w:ins w:id="108" w:author="Liu, Qiong" w:date="2021-09-30T16:55:00Z">
        <w:r w:rsidR="0079790F">
          <w:t>, etc.,</w:t>
        </w:r>
      </w:ins>
      <w:ins w:id="109" w:author="Liu, Qiong" w:date="2021-09-30T16:51:00Z">
        <w:r w:rsidR="00E177FE" w:rsidRPr="00E177FE">
          <w:t>).</w:t>
        </w:r>
      </w:ins>
    </w:p>
    <w:p w14:paraId="1C78149D" w14:textId="2B55A9FC" w:rsidR="00F1581E" w:rsidRDefault="006661BE">
      <w:r w:rsidRPr="00BF196A">
        <w:rPr>
          <w:rFonts w:hint="eastAsia"/>
        </w:rPr>
        <w:t>本免责声明适用于健身房内的所有活动</w:t>
      </w:r>
      <w:r w:rsidR="00245856" w:rsidRPr="00BF196A">
        <w:rPr>
          <w:rFonts w:hint="eastAsia"/>
        </w:rPr>
        <w:t>和课程</w:t>
      </w:r>
      <w:r w:rsidRPr="00BF196A">
        <w:rPr>
          <w:rFonts w:hint="eastAsia"/>
        </w:rPr>
        <w:t>。</w:t>
      </w:r>
      <w:ins w:id="110" w:author="Liu, Qiong" w:date="2021-09-30T16:38:00Z">
        <w:r w:rsidR="00B4684F">
          <w:rPr>
            <w:rFonts w:hint="eastAsia"/>
          </w:rPr>
          <w:t>若</w:t>
        </w:r>
      </w:ins>
      <w:ins w:id="111" w:author="Liu, Qiong" w:date="2021-09-30T16:37:00Z">
        <w:r w:rsidR="00190D2E">
          <w:rPr>
            <w:rFonts w:hint="eastAsia"/>
          </w:rPr>
          <w:t>您在</w:t>
        </w:r>
      </w:ins>
      <w:ins w:id="112" w:author="Liu, Qiong" w:date="2021-09-30T16:38:00Z">
        <w:r w:rsidR="00190D2E">
          <w:rPr>
            <w:rFonts w:hint="eastAsia"/>
          </w:rPr>
          <w:t>健身房</w:t>
        </w:r>
        <w:r w:rsidR="00B4684F">
          <w:rPr>
            <w:rFonts w:hint="eastAsia"/>
          </w:rPr>
          <w:t>以外</w:t>
        </w:r>
      </w:ins>
      <w:ins w:id="113" w:author="Liu, Qiong" w:date="2021-09-30T16:54:00Z">
        <w:r w:rsidR="0019466C">
          <w:rPr>
            <w:rFonts w:hint="eastAsia"/>
          </w:rPr>
          <w:t>未经许可的</w:t>
        </w:r>
      </w:ins>
      <w:ins w:id="114" w:author="Liu, Qiong" w:date="2021-09-30T16:38:00Z">
        <w:r w:rsidR="00B4684F">
          <w:rPr>
            <w:rFonts w:hint="eastAsia"/>
          </w:rPr>
          <w:t>其他区域</w:t>
        </w:r>
      </w:ins>
      <w:ins w:id="115" w:author="Liu, Qiong" w:date="2021-09-30T16:39:00Z">
        <w:r w:rsidR="00E27423">
          <w:rPr>
            <w:rFonts w:hint="eastAsia"/>
          </w:rPr>
          <w:t>（包括但不限于以楼内其他区域</w:t>
        </w:r>
      </w:ins>
      <w:ins w:id="116" w:author="Liu, Qiong" w:date="2021-09-30T16:40:00Z">
        <w:r w:rsidR="00E27423">
          <w:rPr>
            <w:rFonts w:hint="eastAsia"/>
          </w:rPr>
          <w:t>、往返健身房途中</w:t>
        </w:r>
        <w:r w:rsidR="008E4A90">
          <w:rPr>
            <w:rFonts w:hint="eastAsia"/>
          </w:rPr>
          <w:t>等</w:t>
        </w:r>
      </w:ins>
      <w:ins w:id="117" w:author="Liu, Qiong" w:date="2021-09-30T16:39:00Z">
        <w:r w:rsidR="00E27423">
          <w:rPr>
            <w:rFonts w:hint="eastAsia"/>
          </w:rPr>
          <w:t>）</w:t>
        </w:r>
      </w:ins>
      <w:ins w:id="118" w:author="Liu, Qiong" w:date="2021-09-30T16:38:00Z">
        <w:r w:rsidR="00B4684F">
          <w:rPr>
            <w:rFonts w:hint="eastAsia"/>
          </w:rPr>
          <w:t>，</w:t>
        </w:r>
        <w:r w:rsidR="00B4684F" w:rsidRPr="00BF196A">
          <w:rPr>
            <w:rFonts w:hint="eastAsia"/>
          </w:rPr>
          <w:t>因您自身原因或</w:t>
        </w:r>
        <w:r w:rsidR="00B4684F" w:rsidRPr="00BF196A">
          <w:t>第三</w:t>
        </w:r>
        <w:r w:rsidR="00B4684F" w:rsidRPr="00BF196A">
          <w:rPr>
            <w:rFonts w:hint="eastAsia"/>
          </w:rPr>
          <w:t>人</w:t>
        </w:r>
        <w:r w:rsidR="00B4684F" w:rsidRPr="00BF196A">
          <w:t>原因导致您遭受</w:t>
        </w:r>
        <w:r w:rsidR="00B4684F" w:rsidRPr="00BF196A">
          <w:rPr>
            <w:rFonts w:hint="eastAsia"/>
          </w:rPr>
          <w:t>人</w:t>
        </w:r>
        <w:r w:rsidR="00B4684F" w:rsidRPr="00BF196A">
          <w:t>身伤害的，阿迪达斯</w:t>
        </w:r>
        <w:r w:rsidR="00B4684F" w:rsidRPr="00BF196A">
          <w:rPr>
            <w:rFonts w:hint="eastAsia"/>
          </w:rPr>
          <w:t>不</w:t>
        </w:r>
        <w:r w:rsidR="00B4684F" w:rsidRPr="00BF196A">
          <w:t>承担</w:t>
        </w:r>
      </w:ins>
      <w:ins w:id="119" w:author="Liu, Qiong" w:date="2021-09-30T16:40:00Z">
        <w:r w:rsidR="008E4A90">
          <w:rPr>
            <w:rFonts w:hint="eastAsia"/>
          </w:rPr>
          <w:t>任何法律</w:t>
        </w:r>
      </w:ins>
      <w:ins w:id="120" w:author="Liu, Qiong" w:date="2021-09-30T16:38:00Z">
        <w:r w:rsidR="00B4684F" w:rsidRPr="00BF196A">
          <w:t>责任。</w:t>
        </w:r>
      </w:ins>
    </w:p>
    <w:p w14:paraId="26B362D6" w14:textId="4AE371BA" w:rsidR="0028459E" w:rsidRDefault="0028459E"/>
    <w:p w14:paraId="128EB913" w14:textId="77777777" w:rsidR="0028459E" w:rsidRPr="00BF196A" w:rsidRDefault="0028459E"/>
    <w:p w14:paraId="690CAD5C" w14:textId="12CB9904" w:rsidR="001214C9" w:rsidRPr="00BF196A" w:rsidRDefault="001214C9">
      <w:r w:rsidRPr="00BF196A">
        <w:t xml:space="preserve">By signing </w:t>
      </w:r>
      <w:r w:rsidR="00E762C7" w:rsidRPr="00BF196A">
        <w:t xml:space="preserve">and </w:t>
      </w:r>
      <w:r w:rsidR="00654BC8" w:rsidRPr="00BF196A">
        <w:t>filling in</w:t>
      </w:r>
      <w:r w:rsidR="00E762C7" w:rsidRPr="00BF196A">
        <w:t xml:space="preserve"> relevant information </w:t>
      </w:r>
      <w:r w:rsidRPr="00BF196A">
        <w:t>in below</w:t>
      </w:r>
      <w:r w:rsidR="008E5ECB" w:rsidRPr="00BF196A">
        <w:t xml:space="preserve"> box</w:t>
      </w:r>
      <w:r w:rsidR="00C63E59" w:rsidRPr="00BF196A">
        <w:t xml:space="preserve">, </w:t>
      </w:r>
      <w:r w:rsidR="008E5ECB" w:rsidRPr="00BF196A">
        <w:t>you hereby acknowledge</w:t>
      </w:r>
      <w:r w:rsidR="007A58B8" w:rsidRPr="00BF196A">
        <w:t xml:space="preserve"> that</w:t>
      </w:r>
      <w:r w:rsidR="009F2FC9" w:rsidRPr="00BF196A">
        <w:t xml:space="preserve"> </w:t>
      </w:r>
      <w:r w:rsidR="008E5ECB" w:rsidRPr="00BF196A">
        <w:t xml:space="preserve">you </w:t>
      </w:r>
      <w:r w:rsidR="00C027D9" w:rsidRPr="00BF196A">
        <w:t xml:space="preserve">have </w:t>
      </w:r>
      <w:r w:rsidR="008E5ECB" w:rsidRPr="00BF196A">
        <w:t xml:space="preserve">already carefully read the </w:t>
      </w:r>
      <w:r w:rsidR="00C027D9" w:rsidRPr="00BF196A">
        <w:t>foregoing</w:t>
      </w:r>
      <w:r w:rsidR="008E5ECB" w:rsidRPr="00BF196A">
        <w:t xml:space="preserve"> </w:t>
      </w:r>
      <w:r w:rsidR="00F0116C" w:rsidRPr="00BF196A">
        <w:t>L</w:t>
      </w:r>
      <w:r w:rsidR="008E5ECB" w:rsidRPr="00BF196A">
        <w:t xml:space="preserve">egal </w:t>
      </w:r>
      <w:r w:rsidR="00F0116C" w:rsidRPr="00BF196A">
        <w:t>D</w:t>
      </w:r>
      <w:r w:rsidR="008E5ECB" w:rsidRPr="00BF196A">
        <w:t xml:space="preserve">isclaimer, fully </w:t>
      </w:r>
      <w:r w:rsidR="00C027D9" w:rsidRPr="00BF196A">
        <w:t>know</w:t>
      </w:r>
      <w:r w:rsidR="008E5ECB" w:rsidRPr="00BF196A">
        <w:t xml:space="preserve"> and understand the content</w:t>
      </w:r>
      <w:r w:rsidR="00D25FB0" w:rsidRPr="00BF196A">
        <w:t>s</w:t>
      </w:r>
      <w:r w:rsidR="008E5ECB" w:rsidRPr="00BF196A">
        <w:t xml:space="preserve"> </w:t>
      </w:r>
      <w:r w:rsidR="00D25FB0" w:rsidRPr="00BF196A">
        <w:t>hereof</w:t>
      </w:r>
      <w:r w:rsidR="008E5ECB" w:rsidRPr="00BF196A">
        <w:t xml:space="preserve">, </w:t>
      </w:r>
      <w:r w:rsidR="00812527" w:rsidRPr="00BF196A">
        <w:t>and</w:t>
      </w:r>
      <w:r w:rsidR="000D032F" w:rsidRPr="00BF196A">
        <w:t xml:space="preserve"> </w:t>
      </w:r>
      <w:r w:rsidR="008E5ECB" w:rsidRPr="00BF196A">
        <w:t xml:space="preserve">agree to accept all the </w:t>
      </w:r>
      <w:r w:rsidR="00D5231E" w:rsidRPr="00BF196A">
        <w:t>provision</w:t>
      </w:r>
      <w:r w:rsidR="008E5ECB" w:rsidRPr="00BF196A">
        <w:t xml:space="preserve">s </w:t>
      </w:r>
      <w:r w:rsidR="00D5231E" w:rsidRPr="00BF196A">
        <w:t xml:space="preserve">in above </w:t>
      </w:r>
      <w:r w:rsidR="00F0116C" w:rsidRPr="00BF196A">
        <w:t>L</w:t>
      </w:r>
      <w:r w:rsidR="00D5231E" w:rsidRPr="00BF196A">
        <w:t xml:space="preserve">egal </w:t>
      </w:r>
      <w:r w:rsidR="00F0116C" w:rsidRPr="00BF196A">
        <w:t>D</w:t>
      </w:r>
      <w:r w:rsidR="00D5231E" w:rsidRPr="00BF196A">
        <w:t>isclaimer</w:t>
      </w:r>
      <w:r w:rsidR="00D25FB0" w:rsidRPr="00BF196A">
        <w:t xml:space="preserve"> as you own free act</w:t>
      </w:r>
      <w:r w:rsidR="00D5231E" w:rsidRPr="00BF196A">
        <w:t>. In case you</w:t>
      </w:r>
      <w:r w:rsidR="008816D3" w:rsidRPr="00BF196A">
        <w:t xml:space="preserve"> </w:t>
      </w:r>
      <w:r w:rsidR="00D5231E" w:rsidRPr="00BF196A">
        <w:t>fail to sign</w:t>
      </w:r>
      <w:r w:rsidR="00D00D6F" w:rsidRPr="00BF196A">
        <w:t xml:space="preserve"> and fill in relevant information</w:t>
      </w:r>
      <w:r w:rsidR="00CC0312" w:rsidRPr="00BF196A">
        <w:t xml:space="preserve"> below</w:t>
      </w:r>
      <w:r w:rsidR="00D5231E" w:rsidRPr="00BF196A">
        <w:rPr>
          <w:rFonts w:hint="eastAsia"/>
        </w:rPr>
        <w:t xml:space="preserve">, it would be deemed that </w:t>
      </w:r>
      <w:r w:rsidR="00D5231E" w:rsidRPr="00BF196A">
        <w:t xml:space="preserve">you refuse to accept above provisions, and you are not able to </w:t>
      </w:r>
      <w:r w:rsidR="00CC0312" w:rsidRPr="00BF196A">
        <w:t>attend</w:t>
      </w:r>
      <w:r w:rsidR="00F051F0" w:rsidRPr="00BF196A">
        <w:t xml:space="preserve"> any fitness activity</w:t>
      </w:r>
      <w:r w:rsidR="004C21FA" w:rsidRPr="00BF196A">
        <w:t xml:space="preserve"> or class</w:t>
      </w:r>
      <w:r w:rsidR="00F051F0" w:rsidRPr="00BF196A">
        <w:t>.</w:t>
      </w:r>
      <w:r w:rsidR="00D5231E" w:rsidRPr="00BF196A">
        <w:t xml:space="preserve"> </w:t>
      </w:r>
      <w:r w:rsidR="00011636" w:rsidRPr="00BF196A">
        <w:t xml:space="preserve">Your </w:t>
      </w:r>
      <w:r w:rsidR="00317DC5" w:rsidRPr="00BF196A">
        <w:t xml:space="preserve">personal information </w:t>
      </w:r>
      <w:ins w:id="121" w:author="Liu, Qiong" w:date="2021-09-30T16:47:00Z">
        <w:r w:rsidR="00087A16" w:rsidRPr="0090625A">
          <w:rPr>
            <w:highlight w:val="yellow"/>
            <w:rPrChange w:id="122" w:author="Liu, Qiong" w:date="2021-09-30T16:47:00Z">
              <w:rPr/>
            </w:rPrChange>
          </w:rPr>
          <w:t xml:space="preserve">(including </w:t>
        </w:r>
        <w:r w:rsidR="0090625A" w:rsidRPr="0090625A">
          <w:rPr>
            <w:highlight w:val="yellow"/>
            <w:rPrChange w:id="123" w:author="Liu, Qiong" w:date="2021-09-30T16:47:00Z">
              <w:rPr/>
            </w:rPrChange>
          </w:rPr>
          <w:t>XXXX</w:t>
        </w:r>
        <w:r w:rsidR="00087A16" w:rsidRPr="0090625A">
          <w:rPr>
            <w:highlight w:val="yellow"/>
            <w:rPrChange w:id="124" w:author="Liu, Qiong" w:date="2021-09-30T16:47:00Z">
              <w:rPr/>
            </w:rPrChange>
          </w:rPr>
          <w:t>)</w:t>
        </w:r>
        <w:r w:rsidR="00087A16">
          <w:t xml:space="preserve"> </w:t>
        </w:r>
      </w:ins>
      <w:ins w:id="125" w:author="Liu, Qiong" w:date="2021-09-30T16:46:00Z">
        <w:r w:rsidR="00087A16">
          <w:rPr>
            <w:rFonts w:hint="eastAsia"/>
          </w:rPr>
          <w:t>will</w:t>
        </w:r>
        <w:r w:rsidR="00087A16">
          <w:t xml:space="preserve"> </w:t>
        </w:r>
        <w:r w:rsidR="00087A16">
          <w:rPr>
            <w:rFonts w:hint="eastAsia"/>
          </w:rPr>
          <w:t>b</w:t>
        </w:r>
        <w:r w:rsidR="00087A16">
          <w:t xml:space="preserve">e </w:t>
        </w:r>
      </w:ins>
      <w:r w:rsidR="00011636" w:rsidRPr="00BF196A">
        <w:t xml:space="preserve">collected during the reservation </w:t>
      </w:r>
      <w:del w:id="126" w:author="Liu, Qiong" w:date="2021-09-30T16:47:00Z">
        <w:r w:rsidR="00011636" w:rsidRPr="00BF196A" w:rsidDel="00087A16">
          <w:delText>or signing</w:delText>
        </w:r>
      </w:del>
      <w:ins w:id="127" w:author="Liu, Qiong" w:date="2021-09-30T16:47:00Z">
        <w:r w:rsidR="00087A16">
          <w:t>and registration</w:t>
        </w:r>
      </w:ins>
      <w:r w:rsidR="00011636" w:rsidRPr="00BF196A">
        <w:t xml:space="preserve"> process</w:t>
      </w:r>
      <w:r w:rsidR="00317DC5" w:rsidRPr="00BF196A">
        <w:t xml:space="preserve"> </w:t>
      </w:r>
      <w:ins w:id="128" w:author="Liu, Qiong" w:date="2021-09-30T16:47:00Z">
        <w:r w:rsidR="0090625A">
          <w:t xml:space="preserve">and such </w:t>
        </w:r>
      </w:ins>
      <w:ins w:id="129" w:author="Liu, Qiong" w:date="2021-09-30T16:48:00Z">
        <w:r w:rsidR="0090625A">
          <w:t xml:space="preserve">collected personal information </w:t>
        </w:r>
      </w:ins>
      <w:r w:rsidR="00317DC5" w:rsidRPr="00BF196A">
        <w:t xml:space="preserve">will be used </w:t>
      </w:r>
      <w:r w:rsidR="00150049" w:rsidRPr="00BF196A">
        <w:t xml:space="preserve">only for necessary purposes, including verifying your </w:t>
      </w:r>
      <w:r w:rsidR="00150049" w:rsidRPr="00BF196A">
        <w:lastRenderedPageBreak/>
        <w:t xml:space="preserve">identity, </w:t>
      </w:r>
      <w:r w:rsidR="006C4F82" w:rsidRPr="00BF196A">
        <w:t xml:space="preserve">aiding you in </w:t>
      </w:r>
      <w:r w:rsidR="00BA64DD" w:rsidRPr="00BF196A">
        <w:t xml:space="preserve">an emergency, etc. adidas will </w:t>
      </w:r>
      <w:r w:rsidR="00DC40A6" w:rsidRPr="00BF196A">
        <w:t xml:space="preserve">appropriately </w:t>
      </w:r>
      <w:r w:rsidR="00BA64DD" w:rsidRPr="00BF196A">
        <w:t>protect your personal information</w:t>
      </w:r>
      <w:r w:rsidR="00DC40A6" w:rsidRPr="00BF196A">
        <w:t xml:space="preserve">, and timely </w:t>
      </w:r>
      <w:r w:rsidR="001261A5" w:rsidRPr="00BF196A">
        <w:t xml:space="preserve">delete your personal information </w:t>
      </w:r>
      <w:del w:id="130" w:author="Liu, Qiong" w:date="2021-09-30T16:48:00Z">
        <w:r w:rsidR="001261A5" w:rsidRPr="00BF196A" w:rsidDel="007B3F11">
          <w:delText xml:space="preserve">within </w:delText>
        </w:r>
        <w:r w:rsidR="001B5F0F" w:rsidRPr="00BF196A" w:rsidDel="007B3F11">
          <w:delText>10</w:delText>
        </w:r>
        <w:r w:rsidR="00011636" w:rsidRPr="00BF196A" w:rsidDel="007B3F11">
          <w:delText xml:space="preserve"> </w:delText>
        </w:r>
        <w:r w:rsidR="001261A5" w:rsidRPr="00BF196A" w:rsidDel="007B3F11">
          <w:delText>working days</w:delText>
        </w:r>
      </w:del>
      <w:commentRangeStart w:id="131"/>
      <w:ins w:id="132" w:author="Liu, Qiong" w:date="2021-09-30T16:49:00Z">
        <w:r w:rsidR="00E62BF5">
          <w:t>[</w:t>
        </w:r>
      </w:ins>
      <w:ins w:id="133" w:author="Liu, Qiong" w:date="2021-09-30T16:48:00Z">
        <w:r w:rsidR="007B3F11">
          <w:t>upon your w</w:t>
        </w:r>
        <w:r w:rsidR="00E62BF5">
          <w:t xml:space="preserve">ritten </w:t>
        </w:r>
      </w:ins>
      <w:ins w:id="134" w:author="Liu, Qiong" w:date="2021-09-30T16:49:00Z">
        <w:r w:rsidR="00E62BF5">
          <w:t>request]</w:t>
        </w:r>
      </w:ins>
      <w:r w:rsidR="001261A5" w:rsidRPr="00BF196A">
        <w:t>.</w:t>
      </w:r>
      <w:commentRangeEnd w:id="131"/>
      <w:r w:rsidR="00E62BF5">
        <w:rPr>
          <w:rStyle w:val="CommentReference"/>
        </w:rPr>
        <w:commentReference w:id="131"/>
      </w:r>
    </w:p>
    <w:p w14:paraId="483E533D" w14:textId="41CB91C6" w:rsidR="00F1581E" w:rsidRPr="00D31490" w:rsidRDefault="00F1581E">
      <w:r w:rsidRPr="00BF196A">
        <w:rPr>
          <w:rFonts w:hint="eastAsia"/>
        </w:rPr>
        <w:t>通过</w:t>
      </w:r>
      <w:r w:rsidRPr="00BF196A">
        <w:t>在下方</w:t>
      </w:r>
      <w:r w:rsidR="00353CA8" w:rsidRPr="00BF196A">
        <w:rPr>
          <w:rFonts w:hint="eastAsia"/>
        </w:rPr>
        <w:t>进行签名</w:t>
      </w:r>
      <w:r w:rsidR="00E762C7" w:rsidRPr="00BF196A">
        <w:rPr>
          <w:rFonts w:hint="eastAsia"/>
        </w:rPr>
        <w:t>并登记信息</w:t>
      </w:r>
      <w:r w:rsidRPr="00BF196A">
        <w:t>，</w:t>
      </w:r>
      <w:r w:rsidR="00353CA8" w:rsidRPr="00BF196A">
        <w:rPr>
          <w:rFonts w:hint="eastAsia"/>
        </w:rPr>
        <w:t>您</w:t>
      </w:r>
      <w:r w:rsidRPr="00BF196A">
        <w:t>在此确认，</w:t>
      </w:r>
      <w:r w:rsidR="00353CA8" w:rsidRPr="00BF196A">
        <w:rPr>
          <w:rFonts w:hint="eastAsia"/>
        </w:rPr>
        <w:t>您</w:t>
      </w:r>
      <w:r w:rsidRPr="00BF196A">
        <w:t>已</w:t>
      </w:r>
      <w:r w:rsidRPr="00BF196A">
        <w:rPr>
          <w:rFonts w:hint="eastAsia"/>
        </w:rPr>
        <w:t>详细</w:t>
      </w:r>
      <w:r w:rsidRPr="00BF196A">
        <w:t>阅读上述免责声明，充分知悉和</w:t>
      </w:r>
      <w:r w:rsidRPr="00BF196A">
        <w:rPr>
          <w:rFonts w:hint="eastAsia"/>
        </w:rPr>
        <w:t>理</w:t>
      </w:r>
      <w:r w:rsidRPr="00BF196A">
        <w:t>解其中的内容</w:t>
      </w:r>
      <w:r w:rsidRPr="00BF196A">
        <w:rPr>
          <w:rFonts w:hint="eastAsia"/>
        </w:rPr>
        <w:t>，</w:t>
      </w:r>
      <w:r w:rsidR="00812527" w:rsidRPr="00BF196A">
        <w:rPr>
          <w:rFonts w:hint="eastAsia"/>
        </w:rPr>
        <w:t>并</w:t>
      </w:r>
      <w:r w:rsidRPr="00BF196A">
        <w:rPr>
          <w:rFonts w:hint="eastAsia"/>
        </w:rPr>
        <w:t>同</w:t>
      </w:r>
      <w:r w:rsidRPr="00BF196A">
        <w:t>意</w:t>
      </w:r>
      <w:r w:rsidR="00D25FB0" w:rsidRPr="00BF196A">
        <w:rPr>
          <w:rFonts w:hint="eastAsia"/>
        </w:rPr>
        <w:t>自愿</w:t>
      </w:r>
      <w:r w:rsidR="00353CA8" w:rsidRPr="00BF196A">
        <w:rPr>
          <w:rFonts w:hint="eastAsia"/>
        </w:rPr>
        <w:t>接受</w:t>
      </w:r>
      <w:r w:rsidR="00353CA8" w:rsidRPr="00BF196A">
        <w:t>上述免责声明的全部条款</w:t>
      </w:r>
      <w:r w:rsidR="00353CA8" w:rsidRPr="00BF196A">
        <w:rPr>
          <w:rFonts w:hint="eastAsia"/>
        </w:rPr>
        <w:t>。如</w:t>
      </w:r>
      <w:r w:rsidR="00353CA8" w:rsidRPr="00BF196A">
        <w:t>您未能</w:t>
      </w:r>
      <w:r w:rsidR="00EF339C" w:rsidRPr="00BF196A">
        <w:rPr>
          <w:rFonts w:hint="eastAsia"/>
        </w:rPr>
        <w:t>在下方</w:t>
      </w:r>
      <w:r w:rsidR="00353CA8" w:rsidRPr="00BF196A">
        <w:t>进行签名</w:t>
      </w:r>
      <w:r w:rsidR="00D00D6F" w:rsidRPr="00BF196A">
        <w:rPr>
          <w:rFonts w:hint="eastAsia"/>
        </w:rPr>
        <w:t>并登记信息</w:t>
      </w:r>
      <w:r w:rsidR="00353CA8" w:rsidRPr="00BF196A">
        <w:t>，将视为您不同意接受上述条款，</w:t>
      </w:r>
      <w:r w:rsidR="004E3566" w:rsidRPr="00BF196A">
        <w:rPr>
          <w:rFonts w:hint="eastAsia"/>
        </w:rPr>
        <w:t>您</w:t>
      </w:r>
      <w:r w:rsidR="004E3566" w:rsidRPr="00BF196A">
        <w:t>将无法参与任何健身</w:t>
      </w:r>
      <w:r w:rsidR="004E3566" w:rsidRPr="00BF196A">
        <w:rPr>
          <w:rFonts w:hint="eastAsia"/>
        </w:rPr>
        <w:t>活动</w:t>
      </w:r>
      <w:r w:rsidR="004C21FA" w:rsidRPr="00BF196A">
        <w:rPr>
          <w:rFonts w:hint="eastAsia"/>
        </w:rPr>
        <w:t>或课程</w:t>
      </w:r>
      <w:r w:rsidR="004E3566" w:rsidRPr="00BF196A">
        <w:t>。</w:t>
      </w:r>
      <w:r w:rsidR="00540339" w:rsidRPr="00BF196A">
        <w:rPr>
          <w:rFonts w:hint="eastAsia"/>
        </w:rPr>
        <w:t>在预约</w:t>
      </w:r>
      <w:del w:id="135" w:author="Liu, Qiong" w:date="2021-09-29T11:31:00Z">
        <w:r w:rsidR="00540339" w:rsidRPr="00BF196A" w:rsidDel="002F02FF">
          <w:rPr>
            <w:rFonts w:hint="eastAsia"/>
          </w:rPr>
          <w:delText>或签署</w:delText>
        </w:r>
      </w:del>
      <w:ins w:id="136" w:author="Liu, Qiong" w:date="2021-09-29T11:31:00Z">
        <w:r w:rsidR="002F02FF">
          <w:rPr>
            <w:rFonts w:hint="eastAsia"/>
          </w:rPr>
          <w:t>和登记</w:t>
        </w:r>
      </w:ins>
      <w:r w:rsidR="00540339" w:rsidRPr="00BF196A">
        <w:rPr>
          <w:rFonts w:hint="eastAsia"/>
        </w:rPr>
        <w:t>环节所收集的</w:t>
      </w:r>
      <w:r w:rsidR="00654BC8" w:rsidRPr="00BF196A">
        <w:rPr>
          <w:rFonts w:hint="eastAsia"/>
        </w:rPr>
        <w:t>您的个人信息</w:t>
      </w:r>
      <w:commentRangeStart w:id="137"/>
      <w:ins w:id="138" w:author="Liu, Qiong" w:date="2021-09-29T11:33:00Z">
        <w:r w:rsidR="00F2487F">
          <w:rPr>
            <w:rFonts w:hint="eastAsia"/>
          </w:rPr>
          <w:t>（</w:t>
        </w:r>
        <w:r w:rsidR="00ED2543">
          <w:rPr>
            <w:rFonts w:hint="eastAsia"/>
          </w:rPr>
          <w:t>可能涉及的个人信息包括：</w:t>
        </w:r>
        <w:r w:rsidR="00ED2543">
          <w:rPr>
            <w:rFonts w:hint="eastAsia"/>
          </w:rPr>
          <w:t>X</w:t>
        </w:r>
        <w:r w:rsidR="00ED2543">
          <w:t>XXX</w:t>
        </w:r>
        <w:r w:rsidR="00F2487F">
          <w:rPr>
            <w:rFonts w:hint="eastAsia"/>
          </w:rPr>
          <w:t>）</w:t>
        </w:r>
        <w:commentRangeEnd w:id="137"/>
        <w:r w:rsidR="00ED2543">
          <w:rPr>
            <w:rStyle w:val="CommentReference"/>
          </w:rPr>
          <w:commentReference w:id="137"/>
        </w:r>
      </w:ins>
      <w:r w:rsidR="00654BC8" w:rsidRPr="00BF196A">
        <w:rPr>
          <w:rFonts w:hint="eastAsia"/>
        </w:rPr>
        <w:t>将</w:t>
      </w:r>
      <w:r w:rsidR="003E1AD8" w:rsidRPr="00BF196A">
        <w:rPr>
          <w:rFonts w:hint="eastAsia"/>
        </w:rPr>
        <w:t>仅</w:t>
      </w:r>
      <w:r w:rsidR="00654BC8" w:rsidRPr="00BF196A">
        <w:rPr>
          <w:rFonts w:hint="eastAsia"/>
        </w:rPr>
        <w:t>用于核实您的身份、在紧急情况下</w:t>
      </w:r>
      <w:r w:rsidR="00FE58BC" w:rsidRPr="00BF196A">
        <w:rPr>
          <w:rFonts w:hint="eastAsia"/>
        </w:rPr>
        <w:t>进行</w:t>
      </w:r>
      <w:r w:rsidR="003E1AD8" w:rsidRPr="00BF196A">
        <w:rPr>
          <w:rFonts w:hint="eastAsia"/>
        </w:rPr>
        <w:t>救助等必要目的。</w:t>
      </w:r>
      <w:r w:rsidR="00654BC8" w:rsidRPr="00BF196A">
        <w:rPr>
          <w:rFonts w:hint="eastAsia"/>
        </w:rPr>
        <w:t>阿迪达斯</w:t>
      </w:r>
      <w:r w:rsidR="0040105E" w:rsidRPr="00BF196A">
        <w:rPr>
          <w:rFonts w:hint="eastAsia"/>
        </w:rPr>
        <w:t>将</w:t>
      </w:r>
      <w:r w:rsidR="00654BC8" w:rsidRPr="00BF196A">
        <w:rPr>
          <w:rFonts w:hint="eastAsia"/>
        </w:rPr>
        <w:t>妥善保护您的个人信息</w:t>
      </w:r>
      <w:commentRangeStart w:id="139"/>
      <w:r w:rsidR="00654BC8" w:rsidRPr="00BF196A">
        <w:rPr>
          <w:rFonts w:hint="eastAsia"/>
        </w:rPr>
        <w:t>，</w:t>
      </w:r>
      <w:r w:rsidR="0040105E" w:rsidRPr="00BF196A">
        <w:rPr>
          <w:rFonts w:hint="eastAsia"/>
        </w:rPr>
        <w:t>并</w:t>
      </w:r>
      <w:del w:id="140" w:author="Liu, Qiong" w:date="2021-09-29T12:08:00Z">
        <w:r w:rsidR="004249D0" w:rsidRPr="00BF196A" w:rsidDel="00183AA0">
          <w:rPr>
            <w:rFonts w:hint="eastAsia"/>
          </w:rPr>
          <w:delText>于</w:delText>
        </w:r>
        <w:r w:rsidR="001B5F0F" w:rsidRPr="00BF196A" w:rsidDel="00183AA0">
          <w:rPr>
            <w:rFonts w:hint="eastAsia"/>
          </w:rPr>
          <w:delText>10</w:delText>
        </w:r>
        <w:r w:rsidR="001261A5" w:rsidRPr="00BF196A" w:rsidDel="00183AA0">
          <w:rPr>
            <w:rFonts w:hint="eastAsia"/>
          </w:rPr>
          <w:delText>个工作日</w:delText>
        </w:r>
        <w:r w:rsidR="00317DC5" w:rsidRPr="00BF196A" w:rsidDel="00183AA0">
          <w:rPr>
            <w:rFonts w:hint="eastAsia"/>
          </w:rPr>
          <w:delText>内</w:delText>
        </w:r>
      </w:del>
      <w:ins w:id="141" w:author="Liu, Qiong" w:date="2021-09-30T16:42:00Z">
        <w:r w:rsidR="008313D0">
          <w:rPr>
            <w:rFonts w:hint="eastAsia"/>
          </w:rPr>
          <w:t>【</w:t>
        </w:r>
      </w:ins>
      <w:ins w:id="142" w:author="Liu, Qiong" w:date="2021-09-30T16:41:00Z">
        <w:r w:rsidR="008313D0">
          <w:rPr>
            <w:rFonts w:hint="eastAsia"/>
          </w:rPr>
          <w:t>应您的</w:t>
        </w:r>
      </w:ins>
      <w:ins w:id="143" w:author="Liu, Qiong" w:date="2021-09-30T16:42:00Z">
        <w:r w:rsidR="008313D0">
          <w:rPr>
            <w:rFonts w:hint="eastAsia"/>
          </w:rPr>
          <w:t>书面要求】</w:t>
        </w:r>
      </w:ins>
      <w:r w:rsidR="00317DC5" w:rsidRPr="00BF196A">
        <w:rPr>
          <w:rFonts w:hint="eastAsia"/>
        </w:rPr>
        <w:t>及时销毁您的个人信息</w:t>
      </w:r>
      <w:commentRangeEnd w:id="139"/>
      <w:r w:rsidR="00ED2543">
        <w:rPr>
          <w:rStyle w:val="CommentReference"/>
        </w:rPr>
        <w:commentReference w:id="139"/>
      </w:r>
      <w:r w:rsidR="00317DC5" w:rsidRPr="00BF196A">
        <w:rPr>
          <w:rFonts w:hint="eastAsia"/>
        </w:rPr>
        <w:t>。</w:t>
      </w:r>
    </w:p>
    <w:p w14:paraId="7F944E10" w14:textId="4FCD7CA2" w:rsidR="00934297" w:rsidRPr="00D31490" w:rsidRDefault="00934297"/>
    <w:sectPr w:rsidR="00934297" w:rsidRPr="00D3149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Liu, Qiong" w:date="2021-09-30T16:49:00Z" w:initials="LQ">
    <w:p w14:paraId="27B9E813" w14:textId="5F0228AF" w:rsidR="00E62BF5" w:rsidRDefault="00E62BF5">
      <w:pPr>
        <w:pStyle w:val="CommentText"/>
      </w:pPr>
      <w:r>
        <w:rPr>
          <w:rStyle w:val="CommentReference"/>
        </w:rPr>
        <w:annotationRef/>
      </w:r>
      <w:r>
        <w:t xml:space="preserve">HR &amp; IT may input other </w:t>
      </w:r>
      <w:r w:rsidR="00AD0E2C">
        <w:t xml:space="preserve">effective solution for personal data deletion. </w:t>
      </w:r>
    </w:p>
  </w:comment>
  <w:comment w:id="137" w:author="Liu, Qiong" w:date="2021-09-29T11:33:00Z" w:initials="LQ">
    <w:p w14:paraId="42D28582" w14:textId="08F0E5E1" w:rsidR="00ED2543" w:rsidRDefault="00ED2543">
      <w:pPr>
        <w:pStyle w:val="CommentText"/>
      </w:pPr>
      <w:r>
        <w:rPr>
          <w:rStyle w:val="CommentReference"/>
        </w:rPr>
        <w:annotationRef/>
      </w:r>
      <w:r>
        <w:rPr>
          <w:rFonts w:hint="eastAsia"/>
        </w:rPr>
        <w:t>请在此处填写并明确告知预约和登记会涉及收集和使用的全部个人信息类别。</w:t>
      </w:r>
    </w:p>
  </w:comment>
  <w:comment w:id="139" w:author="Liu, Qiong" w:date="2021-09-29T11:34:00Z" w:initials="LQ">
    <w:p w14:paraId="1CAFA9B4" w14:textId="13C9BFFD" w:rsidR="00ED2543" w:rsidRDefault="00ED2543">
      <w:pPr>
        <w:pStyle w:val="CommentText"/>
      </w:pPr>
      <w:r>
        <w:rPr>
          <w:rStyle w:val="CommentReference"/>
        </w:rPr>
        <w:annotationRef/>
      </w:r>
      <w:r>
        <w:rPr>
          <w:rFonts w:hint="eastAsia"/>
        </w:rPr>
        <w:t>请</w:t>
      </w:r>
      <w:r>
        <w:t xml:space="preserve">HR </w:t>
      </w:r>
      <w:r>
        <w:rPr>
          <w:rFonts w:hint="eastAsia"/>
        </w:rPr>
        <w:t>和</w:t>
      </w:r>
      <w:r>
        <w:rPr>
          <w:rFonts w:hint="eastAsia"/>
        </w:rPr>
        <w:t xml:space="preserve"> </w:t>
      </w:r>
      <w:r>
        <w:t>IT</w:t>
      </w:r>
      <w:r>
        <w:rPr>
          <w:rFonts w:hint="eastAsia"/>
        </w:rPr>
        <w:t>确认</w:t>
      </w:r>
      <w:r w:rsidR="00494502">
        <w:rPr>
          <w:rFonts w:hint="eastAsia"/>
        </w:rPr>
        <w:t>该等员工个人信息正常被销毁的时间</w:t>
      </w:r>
      <w:r w:rsidR="00E213CE">
        <w:rPr>
          <w:rFonts w:hint="eastAsia"/>
        </w:rPr>
        <w:t>期限，我理解跟亲友和访客的数据销毁时间是不一致的，</w:t>
      </w:r>
      <w:r w:rsidR="00183AA0">
        <w:rPr>
          <w:rFonts w:hint="eastAsia"/>
        </w:rPr>
        <w:t>请确认</w:t>
      </w:r>
      <w:r w:rsidR="008313D0">
        <w:rPr>
          <w:rFonts w:hint="eastAsia"/>
        </w:rPr>
        <w:t>常规操作</w:t>
      </w:r>
      <w:r w:rsidR="00183AA0">
        <w:rPr>
          <w:rFonts w:hint="eastAsia"/>
        </w:rPr>
        <w:t>后直接在此更新即可。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9E813" w15:done="0"/>
  <w15:commentEx w15:paraId="42D28582" w15:done="0"/>
  <w15:commentEx w15:paraId="1CAFA9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690B" w16cex:dateUtc="2021-09-30T08:49:00Z"/>
  <w16cex:commentExtensible w16cex:durableId="24FECD9D" w16cex:dateUtc="2021-09-29T03:33:00Z"/>
  <w16cex:commentExtensible w16cex:durableId="24FECDD1" w16cex:dateUtc="2021-09-29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9E813" w16cid:durableId="2500690B"/>
  <w16cid:commentId w16cid:paraId="42D28582" w16cid:durableId="24FECD9D"/>
  <w16cid:commentId w16cid:paraId="1CAFA9B4" w16cid:durableId="24FEC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DE09" w14:textId="77777777" w:rsidR="00CE3361" w:rsidRDefault="00CE3361" w:rsidP="00F90E51">
      <w:pPr>
        <w:spacing w:after="0" w:line="240" w:lineRule="auto"/>
      </w:pPr>
      <w:r>
        <w:separator/>
      </w:r>
    </w:p>
  </w:endnote>
  <w:endnote w:type="continuationSeparator" w:id="0">
    <w:p w14:paraId="019BCB49" w14:textId="77777777" w:rsidR="00CE3361" w:rsidRDefault="00CE3361" w:rsidP="00F90E51">
      <w:pPr>
        <w:spacing w:after="0" w:line="240" w:lineRule="auto"/>
      </w:pPr>
      <w:r>
        <w:continuationSeparator/>
      </w:r>
    </w:p>
  </w:endnote>
  <w:endnote w:type="continuationNotice" w:id="1">
    <w:p w14:paraId="31802A12" w14:textId="77777777" w:rsidR="00CE3361" w:rsidRDefault="00CE3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9006" w14:textId="77777777" w:rsidR="00CE3361" w:rsidRDefault="00CE3361" w:rsidP="00F90E51">
      <w:pPr>
        <w:spacing w:after="0" w:line="240" w:lineRule="auto"/>
      </w:pPr>
      <w:r>
        <w:separator/>
      </w:r>
    </w:p>
  </w:footnote>
  <w:footnote w:type="continuationSeparator" w:id="0">
    <w:p w14:paraId="53A0D173" w14:textId="77777777" w:rsidR="00CE3361" w:rsidRDefault="00CE3361" w:rsidP="00F90E51">
      <w:pPr>
        <w:spacing w:after="0" w:line="240" w:lineRule="auto"/>
      </w:pPr>
      <w:r>
        <w:continuationSeparator/>
      </w:r>
    </w:p>
  </w:footnote>
  <w:footnote w:type="continuationNotice" w:id="1">
    <w:p w14:paraId="42984CD7" w14:textId="77777777" w:rsidR="00CE3361" w:rsidRDefault="00CE3361">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Qiong">
    <w15:presenceInfo w15:providerId="None" w15:userId="Liu, Q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B0"/>
    <w:rsid w:val="00000CBE"/>
    <w:rsid w:val="000033F4"/>
    <w:rsid w:val="00003447"/>
    <w:rsid w:val="000063F2"/>
    <w:rsid w:val="00011636"/>
    <w:rsid w:val="000124A9"/>
    <w:rsid w:val="0001396D"/>
    <w:rsid w:val="00014516"/>
    <w:rsid w:val="000239EB"/>
    <w:rsid w:val="00031755"/>
    <w:rsid w:val="000331FB"/>
    <w:rsid w:val="00034852"/>
    <w:rsid w:val="000351BD"/>
    <w:rsid w:val="00035A15"/>
    <w:rsid w:val="0003686B"/>
    <w:rsid w:val="000607F6"/>
    <w:rsid w:val="000655C6"/>
    <w:rsid w:val="00065600"/>
    <w:rsid w:val="0007269F"/>
    <w:rsid w:val="000816A3"/>
    <w:rsid w:val="0008206C"/>
    <w:rsid w:val="00082BAF"/>
    <w:rsid w:val="00083496"/>
    <w:rsid w:val="00086C44"/>
    <w:rsid w:val="00087A16"/>
    <w:rsid w:val="0009077A"/>
    <w:rsid w:val="00097B95"/>
    <w:rsid w:val="000A6F00"/>
    <w:rsid w:val="000B1E5E"/>
    <w:rsid w:val="000B56E0"/>
    <w:rsid w:val="000B58F9"/>
    <w:rsid w:val="000B6EC1"/>
    <w:rsid w:val="000D032F"/>
    <w:rsid w:val="000D4470"/>
    <w:rsid w:val="000D4A4D"/>
    <w:rsid w:val="000D56AD"/>
    <w:rsid w:val="000E47A7"/>
    <w:rsid w:val="000E5E5A"/>
    <w:rsid w:val="000F1760"/>
    <w:rsid w:val="000F3E4C"/>
    <w:rsid w:val="0010180D"/>
    <w:rsid w:val="001030F4"/>
    <w:rsid w:val="0010553B"/>
    <w:rsid w:val="001200DB"/>
    <w:rsid w:val="001214C9"/>
    <w:rsid w:val="00124753"/>
    <w:rsid w:val="001261A5"/>
    <w:rsid w:val="0013294D"/>
    <w:rsid w:val="00133430"/>
    <w:rsid w:val="00136B14"/>
    <w:rsid w:val="00140459"/>
    <w:rsid w:val="00150049"/>
    <w:rsid w:val="001505FA"/>
    <w:rsid w:val="00153050"/>
    <w:rsid w:val="0016021C"/>
    <w:rsid w:val="001757C5"/>
    <w:rsid w:val="001800F3"/>
    <w:rsid w:val="00183AA0"/>
    <w:rsid w:val="0018734F"/>
    <w:rsid w:val="00190D2E"/>
    <w:rsid w:val="00194585"/>
    <w:rsid w:val="0019466C"/>
    <w:rsid w:val="00195238"/>
    <w:rsid w:val="001B5F0F"/>
    <w:rsid w:val="001B6CA5"/>
    <w:rsid w:val="001C4735"/>
    <w:rsid w:val="001C79AB"/>
    <w:rsid w:val="001C7AEF"/>
    <w:rsid w:val="001D4D1A"/>
    <w:rsid w:val="001E4036"/>
    <w:rsid w:val="001F3449"/>
    <w:rsid w:val="001F625D"/>
    <w:rsid w:val="00204F4D"/>
    <w:rsid w:val="00205683"/>
    <w:rsid w:val="002142CF"/>
    <w:rsid w:val="002218A6"/>
    <w:rsid w:val="00222BBF"/>
    <w:rsid w:val="00222E5B"/>
    <w:rsid w:val="00224F99"/>
    <w:rsid w:val="00233CC1"/>
    <w:rsid w:val="00236042"/>
    <w:rsid w:val="0023678D"/>
    <w:rsid w:val="00245856"/>
    <w:rsid w:val="00250CE2"/>
    <w:rsid w:val="002566F1"/>
    <w:rsid w:val="002666D1"/>
    <w:rsid w:val="00267CFE"/>
    <w:rsid w:val="00270237"/>
    <w:rsid w:val="00271288"/>
    <w:rsid w:val="002751D2"/>
    <w:rsid w:val="00282095"/>
    <w:rsid w:val="0028367B"/>
    <w:rsid w:val="0028459E"/>
    <w:rsid w:val="00284FEB"/>
    <w:rsid w:val="00285DFE"/>
    <w:rsid w:val="00292A01"/>
    <w:rsid w:val="002B3051"/>
    <w:rsid w:val="002C7097"/>
    <w:rsid w:val="002D06FF"/>
    <w:rsid w:val="002D57D9"/>
    <w:rsid w:val="002D7C3A"/>
    <w:rsid w:val="002E0720"/>
    <w:rsid w:val="002E2A85"/>
    <w:rsid w:val="002F02FF"/>
    <w:rsid w:val="002F52CC"/>
    <w:rsid w:val="002F7775"/>
    <w:rsid w:val="0030401F"/>
    <w:rsid w:val="0031078B"/>
    <w:rsid w:val="003133F4"/>
    <w:rsid w:val="00317DC5"/>
    <w:rsid w:val="003328C3"/>
    <w:rsid w:val="003330B3"/>
    <w:rsid w:val="00343F8E"/>
    <w:rsid w:val="00344C3F"/>
    <w:rsid w:val="00346F22"/>
    <w:rsid w:val="0034736A"/>
    <w:rsid w:val="00347495"/>
    <w:rsid w:val="003525FA"/>
    <w:rsid w:val="00353CA8"/>
    <w:rsid w:val="0035733C"/>
    <w:rsid w:val="00357437"/>
    <w:rsid w:val="00361A12"/>
    <w:rsid w:val="0036207E"/>
    <w:rsid w:val="003632A6"/>
    <w:rsid w:val="0036765A"/>
    <w:rsid w:val="003676AA"/>
    <w:rsid w:val="00374BEC"/>
    <w:rsid w:val="00374FC0"/>
    <w:rsid w:val="0037786F"/>
    <w:rsid w:val="003806E9"/>
    <w:rsid w:val="00381D93"/>
    <w:rsid w:val="00382B1A"/>
    <w:rsid w:val="00384117"/>
    <w:rsid w:val="003850F4"/>
    <w:rsid w:val="0039253E"/>
    <w:rsid w:val="00393358"/>
    <w:rsid w:val="0039501E"/>
    <w:rsid w:val="003951F8"/>
    <w:rsid w:val="0039711F"/>
    <w:rsid w:val="00397270"/>
    <w:rsid w:val="003A0256"/>
    <w:rsid w:val="003A1FFA"/>
    <w:rsid w:val="003B124B"/>
    <w:rsid w:val="003B4130"/>
    <w:rsid w:val="003C4CC2"/>
    <w:rsid w:val="003C580F"/>
    <w:rsid w:val="003D326C"/>
    <w:rsid w:val="003E0CFF"/>
    <w:rsid w:val="003E1AD8"/>
    <w:rsid w:val="003E3106"/>
    <w:rsid w:val="003F059F"/>
    <w:rsid w:val="003F09E4"/>
    <w:rsid w:val="003F25A3"/>
    <w:rsid w:val="003F2A50"/>
    <w:rsid w:val="003F2CB5"/>
    <w:rsid w:val="003F3503"/>
    <w:rsid w:val="0040105E"/>
    <w:rsid w:val="004010DA"/>
    <w:rsid w:val="00407BEE"/>
    <w:rsid w:val="00411410"/>
    <w:rsid w:val="00412686"/>
    <w:rsid w:val="004214EE"/>
    <w:rsid w:val="004249D0"/>
    <w:rsid w:val="00433FE9"/>
    <w:rsid w:val="00447871"/>
    <w:rsid w:val="0047016B"/>
    <w:rsid w:val="00474086"/>
    <w:rsid w:val="00474963"/>
    <w:rsid w:val="00493095"/>
    <w:rsid w:val="00494502"/>
    <w:rsid w:val="004A6C49"/>
    <w:rsid w:val="004A6FF8"/>
    <w:rsid w:val="004A7B1E"/>
    <w:rsid w:val="004B627B"/>
    <w:rsid w:val="004C21FA"/>
    <w:rsid w:val="004D0400"/>
    <w:rsid w:val="004D075F"/>
    <w:rsid w:val="004D10A3"/>
    <w:rsid w:val="004D4ED3"/>
    <w:rsid w:val="004E272D"/>
    <w:rsid w:val="004E3566"/>
    <w:rsid w:val="004E61D2"/>
    <w:rsid w:val="004F247E"/>
    <w:rsid w:val="004F66A9"/>
    <w:rsid w:val="00502E10"/>
    <w:rsid w:val="005116F5"/>
    <w:rsid w:val="00513B6B"/>
    <w:rsid w:val="00520668"/>
    <w:rsid w:val="005344FA"/>
    <w:rsid w:val="00535D1F"/>
    <w:rsid w:val="00540339"/>
    <w:rsid w:val="0054099D"/>
    <w:rsid w:val="005412B3"/>
    <w:rsid w:val="00543837"/>
    <w:rsid w:val="0055129E"/>
    <w:rsid w:val="00552D10"/>
    <w:rsid w:val="00555CF4"/>
    <w:rsid w:val="00557923"/>
    <w:rsid w:val="00560AA4"/>
    <w:rsid w:val="005622B5"/>
    <w:rsid w:val="00567CE1"/>
    <w:rsid w:val="00570077"/>
    <w:rsid w:val="00587614"/>
    <w:rsid w:val="00590E8D"/>
    <w:rsid w:val="0059623F"/>
    <w:rsid w:val="005A0B12"/>
    <w:rsid w:val="005B7761"/>
    <w:rsid w:val="005C21A4"/>
    <w:rsid w:val="005D0C03"/>
    <w:rsid w:val="005D17E0"/>
    <w:rsid w:val="005D1DBF"/>
    <w:rsid w:val="005D7D90"/>
    <w:rsid w:val="005E24AE"/>
    <w:rsid w:val="005E5197"/>
    <w:rsid w:val="005F6578"/>
    <w:rsid w:val="00603C02"/>
    <w:rsid w:val="00607BD8"/>
    <w:rsid w:val="00622C9B"/>
    <w:rsid w:val="0062363B"/>
    <w:rsid w:val="0062618B"/>
    <w:rsid w:val="00643341"/>
    <w:rsid w:val="00654BC8"/>
    <w:rsid w:val="00663925"/>
    <w:rsid w:val="006661BE"/>
    <w:rsid w:val="00673B50"/>
    <w:rsid w:val="00686304"/>
    <w:rsid w:val="00687812"/>
    <w:rsid w:val="00694514"/>
    <w:rsid w:val="006953E8"/>
    <w:rsid w:val="006967CF"/>
    <w:rsid w:val="006A0171"/>
    <w:rsid w:val="006A2312"/>
    <w:rsid w:val="006A31AB"/>
    <w:rsid w:val="006A3FB4"/>
    <w:rsid w:val="006A5A9A"/>
    <w:rsid w:val="006B75DD"/>
    <w:rsid w:val="006C0CA9"/>
    <w:rsid w:val="006C4382"/>
    <w:rsid w:val="006C4F82"/>
    <w:rsid w:val="006D16A5"/>
    <w:rsid w:val="006E61B9"/>
    <w:rsid w:val="007035D1"/>
    <w:rsid w:val="007122F4"/>
    <w:rsid w:val="007132EC"/>
    <w:rsid w:val="00714CE2"/>
    <w:rsid w:val="007202AA"/>
    <w:rsid w:val="0072728E"/>
    <w:rsid w:val="00727399"/>
    <w:rsid w:val="00757387"/>
    <w:rsid w:val="0076390F"/>
    <w:rsid w:val="0078247A"/>
    <w:rsid w:val="0079790F"/>
    <w:rsid w:val="007A58B8"/>
    <w:rsid w:val="007B30FC"/>
    <w:rsid w:val="007B3F11"/>
    <w:rsid w:val="007B54B1"/>
    <w:rsid w:val="007D3E95"/>
    <w:rsid w:val="007D4552"/>
    <w:rsid w:val="007E7221"/>
    <w:rsid w:val="007F4D37"/>
    <w:rsid w:val="00805768"/>
    <w:rsid w:val="008112CF"/>
    <w:rsid w:val="00812527"/>
    <w:rsid w:val="00821A72"/>
    <w:rsid w:val="0082202B"/>
    <w:rsid w:val="00824F74"/>
    <w:rsid w:val="00825E14"/>
    <w:rsid w:val="00826401"/>
    <w:rsid w:val="008313D0"/>
    <w:rsid w:val="00834AF4"/>
    <w:rsid w:val="0083702E"/>
    <w:rsid w:val="00837B00"/>
    <w:rsid w:val="00845384"/>
    <w:rsid w:val="00850F28"/>
    <w:rsid w:val="00861724"/>
    <w:rsid w:val="00870916"/>
    <w:rsid w:val="008816D3"/>
    <w:rsid w:val="00890D75"/>
    <w:rsid w:val="008A3FBD"/>
    <w:rsid w:val="008B57DB"/>
    <w:rsid w:val="008B7922"/>
    <w:rsid w:val="008D7CE7"/>
    <w:rsid w:val="008E19A1"/>
    <w:rsid w:val="008E4A90"/>
    <w:rsid w:val="008E5ECB"/>
    <w:rsid w:val="008F0EA3"/>
    <w:rsid w:val="008F2781"/>
    <w:rsid w:val="008F674D"/>
    <w:rsid w:val="008F6940"/>
    <w:rsid w:val="0090625A"/>
    <w:rsid w:val="0091690F"/>
    <w:rsid w:val="009207EB"/>
    <w:rsid w:val="00930811"/>
    <w:rsid w:val="00931275"/>
    <w:rsid w:val="00934297"/>
    <w:rsid w:val="00942DAB"/>
    <w:rsid w:val="00951186"/>
    <w:rsid w:val="00952371"/>
    <w:rsid w:val="00953D65"/>
    <w:rsid w:val="00956B23"/>
    <w:rsid w:val="00963824"/>
    <w:rsid w:val="00975FF2"/>
    <w:rsid w:val="00983233"/>
    <w:rsid w:val="0098378F"/>
    <w:rsid w:val="00986A70"/>
    <w:rsid w:val="00987F55"/>
    <w:rsid w:val="009902A0"/>
    <w:rsid w:val="00993CAA"/>
    <w:rsid w:val="00996957"/>
    <w:rsid w:val="00997CEA"/>
    <w:rsid w:val="009B2B47"/>
    <w:rsid w:val="009B4AB3"/>
    <w:rsid w:val="009B4F9F"/>
    <w:rsid w:val="009B516B"/>
    <w:rsid w:val="009B5B20"/>
    <w:rsid w:val="009C518B"/>
    <w:rsid w:val="009D147B"/>
    <w:rsid w:val="009D17B9"/>
    <w:rsid w:val="009F2FC9"/>
    <w:rsid w:val="009F5489"/>
    <w:rsid w:val="00A00B68"/>
    <w:rsid w:val="00A0107D"/>
    <w:rsid w:val="00A01515"/>
    <w:rsid w:val="00A168A7"/>
    <w:rsid w:val="00A251E5"/>
    <w:rsid w:val="00A26371"/>
    <w:rsid w:val="00A26B37"/>
    <w:rsid w:val="00A317B0"/>
    <w:rsid w:val="00A36E21"/>
    <w:rsid w:val="00A40FCB"/>
    <w:rsid w:val="00A42BAE"/>
    <w:rsid w:val="00A5002A"/>
    <w:rsid w:val="00A549F7"/>
    <w:rsid w:val="00A55BC1"/>
    <w:rsid w:val="00A62C78"/>
    <w:rsid w:val="00A67694"/>
    <w:rsid w:val="00A77A45"/>
    <w:rsid w:val="00A82FCE"/>
    <w:rsid w:val="00A839AE"/>
    <w:rsid w:val="00A90048"/>
    <w:rsid w:val="00A9161B"/>
    <w:rsid w:val="00A947D2"/>
    <w:rsid w:val="00AA2214"/>
    <w:rsid w:val="00AA64DB"/>
    <w:rsid w:val="00AB1B93"/>
    <w:rsid w:val="00AB5683"/>
    <w:rsid w:val="00AB7B16"/>
    <w:rsid w:val="00AC4BCF"/>
    <w:rsid w:val="00AC50E4"/>
    <w:rsid w:val="00AC74F2"/>
    <w:rsid w:val="00AD0E2C"/>
    <w:rsid w:val="00AD1AA2"/>
    <w:rsid w:val="00AD5CAF"/>
    <w:rsid w:val="00AE3485"/>
    <w:rsid w:val="00AE6484"/>
    <w:rsid w:val="00AF5597"/>
    <w:rsid w:val="00B011DB"/>
    <w:rsid w:val="00B05887"/>
    <w:rsid w:val="00B248E9"/>
    <w:rsid w:val="00B2542B"/>
    <w:rsid w:val="00B32B62"/>
    <w:rsid w:val="00B3544F"/>
    <w:rsid w:val="00B42A71"/>
    <w:rsid w:val="00B4684F"/>
    <w:rsid w:val="00B504F7"/>
    <w:rsid w:val="00B53F61"/>
    <w:rsid w:val="00B7146E"/>
    <w:rsid w:val="00B74FC9"/>
    <w:rsid w:val="00B85A37"/>
    <w:rsid w:val="00B87BC7"/>
    <w:rsid w:val="00B9267B"/>
    <w:rsid w:val="00B930F2"/>
    <w:rsid w:val="00BA64DD"/>
    <w:rsid w:val="00BB0D51"/>
    <w:rsid w:val="00BD0B28"/>
    <w:rsid w:val="00BD6C2F"/>
    <w:rsid w:val="00BD6D72"/>
    <w:rsid w:val="00BD7C7D"/>
    <w:rsid w:val="00BE03EF"/>
    <w:rsid w:val="00BE1DBE"/>
    <w:rsid w:val="00BE4A95"/>
    <w:rsid w:val="00BF196A"/>
    <w:rsid w:val="00C027D9"/>
    <w:rsid w:val="00C123EB"/>
    <w:rsid w:val="00C202B5"/>
    <w:rsid w:val="00C30FC7"/>
    <w:rsid w:val="00C33F1C"/>
    <w:rsid w:val="00C37A61"/>
    <w:rsid w:val="00C42F1E"/>
    <w:rsid w:val="00C44917"/>
    <w:rsid w:val="00C609B9"/>
    <w:rsid w:val="00C6206E"/>
    <w:rsid w:val="00C63E59"/>
    <w:rsid w:val="00C64A89"/>
    <w:rsid w:val="00C64E31"/>
    <w:rsid w:val="00C66514"/>
    <w:rsid w:val="00C673B7"/>
    <w:rsid w:val="00C67ADD"/>
    <w:rsid w:val="00C708E6"/>
    <w:rsid w:val="00C75E4D"/>
    <w:rsid w:val="00C775FD"/>
    <w:rsid w:val="00C87092"/>
    <w:rsid w:val="00C910C0"/>
    <w:rsid w:val="00C91222"/>
    <w:rsid w:val="00C9319A"/>
    <w:rsid w:val="00CA5B6F"/>
    <w:rsid w:val="00CA6FB4"/>
    <w:rsid w:val="00CB55D5"/>
    <w:rsid w:val="00CB735D"/>
    <w:rsid w:val="00CC0312"/>
    <w:rsid w:val="00CC7CFD"/>
    <w:rsid w:val="00CD0EB0"/>
    <w:rsid w:val="00CD21D0"/>
    <w:rsid w:val="00CD2ED3"/>
    <w:rsid w:val="00CD486B"/>
    <w:rsid w:val="00CE17C0"/>
    <w:rsid w:val="00CE3361"/>
    <w:rsid w:val="00CF01A6"/>
    <w:rsid w:val="00CF0FAD"/>
    <w:rsid w:val="00D00D6F"/>
    <w:rsid w:val="00D106BD"/>
    <w:rsid w:val="00D1472E"/>
    <w:rsid w:val="00D23602"/>
    <w:rsid w:val="00D23A1D"/>
    <w:rsid w:val="00D25FB0"/>
    <w:rsid w:val="00D31490"/>
    <w:rsid w:val="00D350BF"/>
    <w:rsid w:val="00D35D97"/>
    <w:rsid w:val="00D50914"/>
    <w:rsid w:val="00D5100D"/>
    <w:rsid w:val="00D5231E"/>
    <w:rsid w:val="00D61706"/>
    <w:rsid w:val="00D62869"/>
    <w:rsid w:val="00D73290"/>
    <w:rsid w:val="00D73C90"/>
    <w:rsid w:val="00D82D17"/>
    <w:rsid w:val="00D876C6"/>
    <w:rsid w:val="00D9139E"/>
    <w:rsid w:val="00D926F4"/>
    <w:rsid w:val="00D97398"/>
    <w:rsid w:val="00DA1FF7"/>
    <w:rsid w:val="00DA20EA"/>
    <w:rsid w:val="00DA5180"/>
    <w:rsid w:val="00DB044E"/>
    <w:rsid w:val="00DB2217"/>
    <w:rsid w:val="00DB3956"/>
    <w:rsid w:val="00DB4653"/>
    <w:rsid w:val="00DB7C83"/>
    <w:rsid w:val="00DC40A6"/>
    <w:rsid w:val="00DD23AD"/>
    <w:rsid w:val="00DD329D"/>
    <w:rsid w:val="00DD3555"/>
    <w:rsid w:val="00DD4B80"/>
    <w:rsid w:val="00DD50C7"/>
    <w:rsid w:val="00DD5964"/>
    <w:rsid w:val="00DD6857"/>
    <w:rsid w:val="00DE2637"/>
    <w:rsid w:val="00DE2F49"/>
    <w:rsid w:val="00DF1782"/>
    <w:rsid w:val="00DF4245"/>
    <w:rsid w:val="00E11126"/>
    <w:rsid w:val="00E177FE"/>
    <w:rsid w:val="00E213CE"/>
    <w:rsid w:val="00E22661"/>
    <w:rsid w:val="00E24AD3"/>
    <w:rsid w:val="00E27423"/>
    <w:rsid w:val="00E300E6"/>
    <w:rsid w:val="00E41FB3"/>
    <w:rsid w:val="00E5015E"/>
    <w:rsid w:val="00E62BF5"/>
    <w:rsid w:val="00E705FC"/>
    <w:rsid w:val="00E70CD7"/>
    <w:rsid w:val="00E74E65"/>
    <w:rsid w:val="00E75E8B"/>
    <w:rsid w:val="00E762C7"/>
    <w:rsid w:val="00E76DC7"/>
    <w:rsid w:val="00E80B84"/>
    <w:rsid w:val="00E817B5"/>
    <w:rsid w:val="00E82BDC"/>
    <w:rsid w:val="00E8317A"/>
    <w:rsid w:val="00E84516"/>
    <w:rsid w:val="00E862CB"/>
    <w:rsid w:val="00E92AC8"/>
    <w:rsid w:val="00EA43BC"/>
    <w:rsid w:val="00EA5CE4"/>
    <w:rsid w:val="00EA63AC"/>
    <w:rsid w:val="00EB5632"/>
    <w:rsid w:val="00EB5799"/>
    <w:rsid w:val="00EB6F2C"/>
    <w:rsid w:val="00EC28B2"/>
    <w:rsid w:val="00ED2543"/>
    <w:rsid w:val="00ED621E"/>
    <w:rsid w:val="00ED6CA5"/>
    <w:rsid w:val="00EF339C"/>
    <w:rsid w:val="00F0116C"/>
    <w:rsid w:val="00F0491B"/>
    <w:rsid w:val="00F051F0"/>
    <w:rsid w:val="00F06B63"/>
    <w:rsid w:val="00F1581E"/>
    <w:rsid w:val="00F15934"/>
    <w:rsid w:val="00F167F3"/>
    <w:rsid w:val="00F241D7"/>
    <w:rsid w:val="00F2487F"/>
    <w:rsid w:val="00F41C29"/>
    <w:rsid w:val="00F4336A"/>
    <w:rsid w:val="00F44AB9"/>
    <w:rsid w:val="00F4714D"/>
    <w:rsid w:val="00F53364"/>
    <w:rsid w:val="00F556C6"/>
    <w:rsid w:val="00F669A4"/>
    <w:rsid w:val="00F679C1"/>
    <w:rsid w:val="00F71B93"/>
    <w:rsid w:val="00F75975"/>
    <w:rsid w:val="00F83415"/>
    <w:rsid w:val="00F8740A"/>
    <w:rsid w:val="00F87C41"/>
    <w:rsid w:val="00F90E51"/>
    <w:rsid w:val="00F92775"/>
    <w:rsid w:val="00F9297D"/>
    <w:rsid w:val="00F94147"/>
    <w:rsid w:val="00F943F3"/>
    <w:rsid w:val="00F96205"/>
    <w:rsid w:val="00FA0E98"/>
    <w:rsid w:val="00FB3245"/>
    <w:rsid w:val="00FB3597"/>
    <w:rsid w:val="00FB5AB9"/>
    <w:rsid w:val="00FC01EC"/>
    <w:rsid w:val="00FC0E69"/>
    <w:rsid w:val="00FD349A"/>
    <w:rsid w:val="00FE089A"/>
    <w:rsid w:val="00FE58BC"/>
    <w:rsid w:val="00FE6BD1"/>
    <w:rsid w:val="00FF0DB2"/>
    <w:rsid w:val="00FF3B42"/>
    <w:rsid w:val="00FF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287D"/>
  <w15:chartTrackingRefBased/>
  <w15:docId w15:val="{ED32AB4F-7B9E-4D55-B758-1E0102F7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E51"/>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F90E51"/>
    <w:rPr>
      <w:sz w:val="18"/>
      <w:szCs w:val="18"/>
    </w:rPr>
  </w:style>
  <w:style w:type="paragraph" w:styleId="Footer">
    <w:name w:val="footer"/>
    <w:basedOn w:val="Normal"/>
    <w:link w:val="FooterChar"/>
    <w:uiPriority w:val="99"/>
    <w:unhideWhenUsed/>
    <w:rsid w:val="00F90E51"/>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F90E51"/>
    <w:rPr>
      <w:sz w:val="18"/>
      <w:szCs w:val="18"/>
    </w:rPr>
  </w:style>
  <w:style w:type="paragraph" w:styleId="ListParagraph">
    <w:name w:val="List Paragraph"/>
    <w:basedOn w:val="Normal"/>
    <w:uiPriority w:val="34"/>
    <w:qFormat/>
    <w:rsid w:val="00757387"/>
    <w:pPr>
      <w:ind w:firstLineChars="200" w:firstLine="420"/>
    </w:pPr>
  </w:style>
  <w:style w:type="character" w:styleId="CommentReference">
    <w:name w:val="annotation reference"/>
    <w:basedOn w:val="DefaultParagraphFont"/>
    <w:uiPriority w:val="99"/>
    <w:semiHidden/>
    <w:unhideWhenUsed/>
    <w:rsid w:val="00A5002A"/>
    <w:rPr>
      <w:sz w:val="21"/>
      <w:szCs w:val="21"/>
    </w:rPr>
  </w:style>
  <w:style w:type="paragraph" w:styleId="CommentText">
    <w:name w:val="annotation text"/>
    <w:basedOn w:val="Normal"/>
    <w:link w:val="CommentTextChar"/>
    <w:uiPriority w:val="99"/>
    <w:semiHidden/>
    <w:unhideWhenUsed/>
    <w:rsid w:val="00A5002A"/>
  </w:style>
  <w:style w:type="character" w:customStyle="1" w:styleId="CommentTextChar">
    <w:name w:val="Comment Text Char"/>
    <w:basedOn w:val="DefaultParagraphFont"/>
    <w:link w:val="CommentText"/>
    <w:uiPriority w:val="99"/>
    <w:semiHidden/>
    <w:rsid w:val="00A5002A"/>
  </w:style>
  <w:style w:type="paragraph" w:styleId="CommentSubject">
    <w:name w:val="annotation subject"/>
    <w:basedOn w:val="CommentText"/>
    <w:next w:val="CommentText"/>
    <w:link w:val="CommentSubjectChar"/>
    <w:uiPriority w:val="99"/>
    <w:semiHidden/>
    <w:unhideWhenUsed/>
    <w:rsid w:val="00A5002A"/>
    <w:rPr>
      <w:b/>
      <w:bCs/>
    </w:rPr>
  </w:style>
  <w:style w:type="character" w:customStyle="1" w:styleId="CommentSubjectChar">
    <w:name w:val="Comment Subject Char"/>
    <w:basedOn w:val="CommentTextChar"/>
    <w:link w:val="CommentSubject"/>
    <w:uiPriority w:val="99"/>
    <w:semiHidden/>
    <w:rsid w:val="00A5002A"/>
    <w:rPr>
      <w:b/>
      <w:bCs/>
    </w:rPr>
  </w:style>
  <w:style w:type="paragraph" w:styleId="BalloonText">
    <w:name w:val="Balloon Text"/>
    <w:basedOn w:val="Normal"/>
    <w:link w:val="BalloonTextChar"/>
    <w:uiPriority w:val="99"/>
    <w:semiHidden/>
    <w:unhideWhenUsed/>
    <w:rsid w:val="00A5002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5002A"/>
    <w:rPr>
      <w:sz w:val="18"/>
      <w:szCs w:val="18"/>
    </w:rPr>
  </w:style>
  <w:style w:type="table" w:styleId="TableGrid">
    <w:name w:val="Table Grid"/>
    <w:basedOn w:val="TableNormal"/>
    <w:uiPriority w:val="59"/>
    <w:rsid w:val="00EF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16E2-3645-4B75-B87F-BFBAF730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 Jessica</dc:creator>
  <cp:keywords/>
  <dc:description/>
  <cp:lastModifiedBy>Liu, Qiong</cp:lastModifiedBy>
  <cp:revision>37</cp:revision>
  <cp:lastPrinted>2019-05-07T07:52:00Z</cp:lastPrinted>
  <dcterms:created xsi:type="dcterms:W3CDTF">2021-09-29T02:53:00Z</dcterms:created>
  <dcterms:modified xsi:type="dcterms:W3CDTF">2021-09-30T09:04:00Z</dcterms:modified>
</cp:coreProperties>
</file>